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E5F2" w14:textId="77777777" w:rsidR="007547A6" w:rsidRPr="00725D05" w:rsidRDefault="00DA2D00" w:rsidP="00DA2D00">
      <w:pPr>
        <w:pStyle w:val="Title1"/>
        <w:jc w:val="center"/>
        <w:outlineLvl w:val="0"/>
        <w:rPr>
          <w:rFonts w:cs="Arial"/>
          <w:sz w:val="22"/>
          <w:szCs w:val="22"/>
          <w:lang w:val="en-GB"/>
        </w:rPr>
      </w:pPr>
      <w:r w:rsidRPr="00725D05">
        <w:rPr>
          <w:rFonts w:cs="Arial"/>
          <w:sz w:val="22"/>
          <w:szCs w:val="22"/>
          <w:lang w:val="en-GB"/>
        </w:rPr>
        <w:t>IDENTIFICATION SERVICE LEVEL AGREEMENT</w:t>
      </w:r>
    </w:p>
    <w:p w14:paraId="13194504" w14:textId="77777777" w:rsidR="004F7553" w:rsidRPr="00725D05" w:rsidRDefault="004F7553" w:rsidP="003126A4">
      <w:pPr>
        <w:pStyle w:val="standardbold"/>
        <w:rPr>
          <w:rFonts w:ascii="Arial" w:hAnsi="Arial" w:cs="Arial"/>
          <w:b w:val="0"/>
          <w:sz w:val="22"/>
          <w:szCs w:val="22"/>
          <w:lang w:val="en-GB"/>
        </w:rPr>
      </w:pPr>
      <w:r w:rsidRPr="00725D05">
        <w:rPr>
          <w:rFonts w:ascii="Arial" w:hAnsi="Arial" w:cs="Arial"/>
          <w:b w:val="0"/>
          <w:sz w:val="22"/>
          <w:szCs w:val="22"/>
          <w:lang w:val="en-GB"/>
        </w:rPr>
        <w:t xml:space="preserve">This Identification Service Level Agreement is </w:t>
      </w:r>
      <w:proofErr w:type="gramStart"/>
      <w:r w:rsidRPr="00725D05">
        <w:rPr>
          <w:rFonts w:ascii="Arial" w:hAnsi="Arial" w:cs="Arial"/>
          <w:b w:val="0"/>
          <w:sz w:val="22"/>
          <w:szCs w:val="22"/>
          <w:lang w:val="en-GB"/>
        </w:rPr>
        <w:t>enter</w:t>
      </w:r>
      <w:proofErr w:type="gramEnd"/>
      <w:r w:rsidRPr="00725D05">
        <w:rPr>
          <w:rFonts w:ascii="Arial" w:hAnsi="Arial" w:cs="Arial"/>
          <w:b w:val="0"/>
          <w:sz w:val="22"/>
          <w:szCs w:val="22"/>
          <w:lang w:val="en-GB"/>
        </w:rPr>
        <w:t xml:space="preserve"> into effective </w:t>
      </w:r>
      <w:r w:rsidR="00136873" w:rsidRPr="00E06392">
        <w:rPr>
          <w:rFonts w:ascii="Arial" w:hAnsi="Arial" w:cs="Arial"/>
          <w:b w:val="0"/>
          <w:sz w:val="22"/>
          <w:szCs w:val="22"/>
          <w:highlight w:val="yellow"/>
          <w:lang w:val="en-GB"/>
        </w:rPr>
        <w:t>[insert date]</w:t>
      </w:r>
      <w:r w:rsidR="00136873">
        <w:rPr>
          <w:rFonts w:ascii="Arial" w:hAnsi="Arial" w:cs="Arial"/>
          <w:b w:val="0"/>
          <w:sz w:val="22"/>
          <w:szCs w:val="22"/>
          <w:lang w:val="en-GB"/>
        </w:rPr>
        <w:t xml:space="preserve"> </w:t>
      </w:r>
      <w:r w:rsidRPr="00725D05">
        <w:rPr>
          <w:rFonts w:ascii="Arial" w:hAnsi="Arial" w:cs="Arial"/>
          <w:b w:val="0"/>
          <w:sz w:val="22"/>
          <w:szCs w:val="22"/>
          <w:lang w:val="en-GB"/>
        </w:rPr>
        <w:t>(</w:t>
      </w:r>
      <w:r w:rsidR="00136873">
        <w:rPr>
          <w:rFonts w:ascii="Arial" w:hAnsi="Arial" w:cs="Arial"/>
          <w:b w:val="0"/>
          <w:sz w:val="22"/>
          <w:szCs w:val="22"/>
          <w:lang w:val="en-GB"/>
        </w:rPr>
        <w:t>“</w:t>
      </w:r>
      <w:r w:rsidR="00136873" w:rsidRPr="00136873">
        <w:rPr>
          <w:rFonts w:ascii="Arial" w:hAnsi="Arial" w:cs="Arial"/>
          <w:sz w:val="22"/>
          <w:szCs w:val="22"/>
          <w:lang w:val="en-GB"/>
        </w:rPr>
        <w:t xml:space="preserve">Effective </w:t>
      </w:r>
      <w:r w:rsidRPr="00136873">
        <w:rPr>
          <w:rFonts w:ascii="Arial" w:hAnsi="Arial" w:cs="Arial"/>
          <w:sz w:val="22"/>
          <w:szCs w:val="22"/>
          <w:lang w:val="en-GB"/>
        </w:rPr>
        <w:t>Date</w:t>
      </w:r>
      <w:r w:rsidR="00136873">
        <w:rPr>
          <w:rFonts w:ascii="Arial" w:hAnsi="Arial" w:cs="Arial"/>
          <w:b w:val="0"/>
          <w:sz w:val="22"/>
          <w:szCs w:val="22"/>
          <w:lang w:val="en-GB"/>
        </w:rPr>
        <w:t>”</w:t>
      </w:r>
      <w:r w:rsidRPr="00725D05">
        <w:rPr>
          <w:rFonts w:ascii="Arial" w:hAnsi="Arial" w:cs="Arial"/>
          <w:b w:val="0"/>
          <w:sz w:val="22"/>
          <w:szCs w:val="22"/>
          <w:lang w:val="en-GB"/>
        </w:rPr>
        <w:t xml:space="preserve">) </w:t>
      </w:r>
    </w:p>
    <w:p w14:paraId="4B796499" w14:textId="77777777" w:rsidR="004F7553" w:rsidRPr="00725D05" w:rsidRDefault="004F7553" w:rsidP="003126A4">
      <w:pPr>
        <w:pStyle w:val="standardbold"/>
        <w:rPr>
          <w:rFonts w:ascii="Arial" w:hAnsi="Arial" w:cs="Arial"/>
          <w:sz w:val="22"/>
          <w:szCs w:val="22"/>
          <w:lang w:val="en-GB"/>
        </w:rPr>
      </w:pPr>
    </w:p>
    <w:p w14:paraId="0B1519A0" w14:textId="77777777" w:rsidR="007547A6" w:rsidRPr="00725D05" w:rsidRDefault="007547A6" w:rsidP="003126A4">
      <w:pPr>
        <w:pStyle w:val="standardbold"/>
        <w:rPr>
          <w:rFonts w:ascii="Arial" w:hAnsi="Arial" w:cs="Arial"/>
          <w:sz w:val="22"/>
          <w:szCs w:val="22"/>
          <w:lang w:val="en-GB"/>
        </w:rPr>
      </w:pPr>
      <w:r w:rsidRPr="00725D05">
        <w:rPr>
          <w:rFonts w:ascii="Arial" w:hAnsi="Arial" w:cs="Arial"/>
          <w:sz w:val="22"/>
          <w:szCs w:val="22"/>
          <w:lang w:val="en-GB"/>
        </w:rPr>
        <w:t>BETWEEN</w:t>
      </w:r>
      <w:r w:rsidRPr="00725D05">
        <w:rPr>
          <w:rFonts w:ascii="Arial" w:hAnsi="Arial" w:cs="Arial"/>
          <w:b w:val="0"/>
          <w:sz w:val="22"/>
          <w:szCs w:val="22"/>
          <w:lang w:val="en-GB"/>
        </w:rPr>
        <w:t>:</w:t>
      </w:r>
    </w:p>
    <w:p w14:paraId="4384D303" w14:textId="77777777" w:rsidR="007547A6" w:rsidRPr="00725D05" w:rsidRDefault="007547A6" w:rsidP="003126A4">
      <w:pPr>
        <w:pStyle w:val="standard"/>
        <w:rPr>
          <w:rFonts w:ascii="Arial" w:hAnsi="Arial" w:cs="Arial"/>
          <w:sz w:val="22"/>
          <w:szCs w:val="22"/>
          <w:lang w:val="en-GB"/>
        </w:rPr>
      </w:pPr>
    </w:p>
    <w:p w14:paraId="599FE34B" w14:textId="77777777" w:rsidR="00345634" w:rsidRPr="00725D05" w:rsidRDefault="004A6991" w:rsidP="00345634">
      <w:pPr>
        <w:pStyle w:val="standard"/>
        <w:jc w:val="both"/>
        <w:rPr>
          <w:rFonts w:ascii="Arial" w:hAnsi="Arial" w:cs="Arial"/>
          <w:sz w:val="22"/>
          <w:szCs w:val="22"/>
          <w:lang w:val="en-GB"/>
        </w:rPr>
      </w:pPr>
      <w:r w:rsidRPr="00725D05">
        <w:rPr>
          <w:rFonts w:ascii="Arial" w:hAnsi="Arial" w:cs="Arial"/>
          <w:sz w:val="22"/>
          <w:szCs w:val="22"/>
          <w:lang w:val="en-GB"/>
        </w:rPr>
        <w:t>FirstOntario Credit Union</w:t>
      </w:r>
      <w:r w:rsidR="007547A6" w:rsidRPr="00725D05">
        <w:rPr>
          <w:rFonts w:ascii="Arial" w:hAnsi="Arial" w:cs="Arial"/>
          <w:sz w:val="22"/>
          <w:szCs w:val="22"/>
          <w:lang w:val="en-GB"/>
        </w:rPr>
        <w:t xml:space="preserve"> </w:t>
      </w:r>
      <w:r w:rsidR="00AF61F9">
        <w:rPr>
          <w:rFonts w:ascii="Arial" w:hAnsi="Arial" w:cs="Arial"/>
          <w:sz w:val="22"/>
          <w:szCs w:val="22"/>
          <w:lang w:val="en-GB"/>
        </w:rPr>
        <w:t xml:space="preserve">Limited </w:t>
      </w:r>
      <w:r w:rsidR="004F7553" w:rsidRPr="00725D05">
        <w:rPr>
          <w:rFonts w:ascii="Arial" w:hAnsi="Arial" w:cs="Arial"/>
          <w:sz w:val="22"/>
          <w:szCs w:val="22"/>
          <w:lang w:val="en-GB"/>
        </w:rPr>
        <w:t>(the “</w:t>
      </w:r>
      <w:r w:rsidR="004F7553" w:rsidRPr="00136873">
        <w:rPr>
          <w:rFonts w:ascii="Arial" w:hAnsi="Arial" w:cs="Arial"/>
          <w:b/>
          <w:sz w:val="22"/>
          <w:szCs w:val="22"/>
          <w:lang w:val="en-GB"/>
        </w:rPr>
        <w:t>Credit Union</w:t>
      </w:r>
      <w:r w:rsidR="004F7553" w:rsidRPr="00725D05">
        <w:rPr>
          <w:rFonts w:ascii="Arial" w:hAnsi="Arial" w:cs="Arial"/>
          <w:sz w:val="22"/>
          <w:szCs w:val="22"/>
          <w:lang w:val="en-GB"/>
        </w:rPr>
        <w:t xml:space="preserve">”) </w:t>
      </w:r>
      <w:r w:rsidR="007547A6" w:rsidRPr="00725D05">
        <w:rPr>
          <w:rFonts w:ascii="Arial" w:hAnsi="Arial" w:cs="Arial"/>
          <w:sz w:val="22"/>
          <w:szCs w:val="22"/>
          <w:lang w:val="en-GB"/>
        </w:rPr>
        <w:t xml:space="preserve">having its principal office at </w:t>
      </w:r>
      <w:r w:rsidRPr="00725D05">
        <w:rPr>
          <w:rFonts w:ascii="Arial" w:hAnsi="Arial" w:cs="Arial"/>
          <w:sz w:val="22"/>
          <w:szCs w:val="22"/>
          <w:lang w:val="en-GB"/>
        </w:rPr>
        <w:t>970 South Service Road, Suite 301, Stoney Creek, Ontario, L8E 6A2</w:t>
      </w:r>
    </w:p>
    <w:p w14:paraId="65DF9FD7" w14:textId="77777777" w:rsidR="007A3AA1" w:rsidRPr="00725D05" w:rsidRDefault="007A3AA1" w:rsidP="003126A4">
      <w:pPr>
        <w:pStyle w:val="standard"/>
        <w:rPr>
          <w:rFonts w:ascii="Arial" w:hAnsi="Arial" w:cs="Arial"/>
          <w:sz w:val="22"/>
          <w:szCs w:val="22"/>
          <w:lang w:val="en-GB"/>
        </w:rPr>
      </w:pPr>
    </w:p>
    <w:p w14:paraId="4F03F503" w14:textId="77777777" w:rsidR="007547A6" w:rsidRPr="00725D05" w:rsidRDefault="007547A6" w:rsidP="003126A4">
      <w:pPr>
        <w:pStyle w:val="standard"/>
        <w:rPr>
          <w:rFonts w:ascii="Arial" w:hAnsi="Arial" w:cs="Arial"/>
          <w:sz w:val="22"/>
          <w:szCs w:val="22"/>
          <w:lang w:val="en-GB"/>
        </w:rPr>
      </w:pPr>
      <w:r w:rsidRPr="00725D05">
        <w:rPr>
          <w:rFonts w:ascii="Arial" w:hAnsi="Arial" w:cs="Arial"/>
          <w:sz w:val="22"/>
          <w:szCs w:val="22"/>
          <w:lang w:val="en-GB"/>
        </w:rPr>
        <w:t>and</w:t>
      </w:r>
    </w:p>
    <w:p w14:paraId="65DB623C" w14:textId="77777777" w:rsidR="007547A6" w:rsidRPr="00725D05" w:rsidRDefault="007547A6" w:rsidP="003126A4">
      <w:pPr>
        <w:pStyle w:val="standard"/>
        <w:rPr>
          <w:rFonts w:ascii="Arial" w:hAnsi="Arial" w:cs="Arial"/>
          <w:sz w:val="22"/>
          <w:szCs w:val="22"/>
          <w:lang w:val="en-GB"/>
        </w:rPr>
      </w:pPr>
    </w:p>
    <w:p w14:paraId="2C547216" w14:textId="77777777" w:rsidR="007547A6" w:rsidRPr="00725D05" w:rsidRDefault="007547A6" w:rsidP="004A6991">
      <w:pPr>
        <w:pStyle w:val="standard"/>
        <w:jc w:val="both"/>
        <w:rPr>
          <w:rFonts w:ascii="Arial" w:hAnsi="Arial" w:cs="Arial"/>
          <w:sz w:val="22"/>
          <w:szCs w:val="22"/>
          <w:lang w:val="en-GB"/>
        </w:rPr>
      </w:pPr>
      <w:r w:rsidRPr="00E06392">
        <w:rPr>
          <w:rFonts w:ascii="Arial" w:hAnsi="Arial" w:cs="Arial"/>
          <w:sz w:val="22"/>
          <w:szCs w:val="22"/>
          <w:highlight w:val="yellow"/>
          <w:lang w:val="en-GB"/>
        </w:rPr>
        <w:t>[</w:t>
      </w:r>
      <w:r w:rsidR="00136873" w:rsidRPr="00E06392">
        <w:rPr>
          <w:rFonts w:ascii="Arial" w:hAnsi="Arial" w:cs="Arial"/>
          <w:sz w:val="22"/>
          <w:szCs w:val="22"/>
          <w:highlight w:val="yellow"/>
          <w:lang w:val="en-GB"/>
        </w:rPr>
        <w:t xml:space="preserve">Insert name of </w:t>
      </w:r>
      <w:r w:rsidRPr="00E06392">
        <w:rPr>
          <w:rFonts w:ascii="Arial" w:hAnsi="Arial" w:cs="Arial"/>
          <w:sz w:val="22"/>
          <w:szCs w:val="22"/>
          <w:highlight w:val="yellow"/>
          <w:lang w:val="en-GB"/>
        </w:rPr>
        <w:t>Agent</w:t>
      </w:r>
      <w:r w:rsidRPr="00725D05">
        <w:rPr>
          <w:rFonts w:ascii="Arial" w:hAnsi="Arial" w:cs="Arial"/>
          <w:sz w:val="22"/>
          <w:szCs w:val="22"/>
          <w:lang w:val="en-GB"/>
        </w:rPr>
        <w:t>]</w:t>
      </w:r>
      <w:r w:rsidR="00136873">
        <w:rPr>
          <w:rFonts w:ascii="Arial" w:hAnsi="Arial" w:cs="Arial"/>
          <w:sz w:val="22"/>
          <w:szCs w:val="22"/>
          <w:lang w:val="en-GB"/>
        </w:rPr>
        <w:t xml:space="preserve"> (</w:t>
      </w:r>
      <w:r w:rsidR="00136873" w:rsidRPr="00136873">
        <w:rPr>
          <w:rFonts w:ascii="Arial" w:hAnsi="Arial" w:cs="Arial"/>
          <w:b/>
          <w:sz w:val="22"/>
          <w:szCs w:val="22"/>
          <w:lang w:val="en-GB"/>
        </w:rPr>
        <w:t>“Agent”)</w:t>
      </w:r>
      <w:r w:rsidRPr="00136873">
        <w:rPr>
          <w:rFonts w:ascii="Arial" w:hAnsi="Arial" w:cs="Arial"/>
          <w:b/>
          <w:sz w:val="22"/>
          <w:szCs w:val="22"/>
          <w:lang w:val="en-GB"/>
        </w:rPr>
        <w:t xml:space="preserve">, </w:t>
      </w:r>
      <w:r w:rsidRPr="00725D05">
        <w:rPr>
          <w:rFonts w:ascii="Arial" w:hAnsi="Arial" w:cs="Arial"/>
          <w:sz w:val="22"/>
          <w:szCs w:val="22"/>
          <w:lang w:val="en-GB"/>
        </w:rPr>
        <w:t>having its principal office at</w:t>
      </w:r>
      <w:r w:rsidR="004A6991" w:rsidRPr="00725D05">
        <w:rPr>
          <w:rFonts w:ascii="Arial" w:hAnsi="Arial" w:cs="Arial"/>
          <w:sz w:val="22"/>
          <w:szCs w:val="22"/>
          <w:lang w:val="en-GB"/>
        </w:rPr>
        <w:t xml:space="preserve"> </w:t>
      </w:r>
      <w:r w:rsidR="00136873" w:rsidRPr="00E06392">
        <w:rPr>
          <w:rFonts w:ascii="Arial" w:hAnsi="Arial" w:cs="Arial"/>
          <w:sz w:val="22"/>
          <w:szCs w:val="22"/>
          <w:highlight w:val="yellow"/>
          <w:lang w:val="en-GB"/>
        </w:rPr>
        <w:t>[insert agent address].</w:t>
      </w:r>
    </w:p>
    <w:p w14:paraId="3EA98B1C" w14:textId="77777777" w:rsidR="00DA2D00" w:rsidRPr="00725D05" w:rsidRDefault="00DA2D00" w:rsidP="004A6991">
      <w:pPr>
        <w:pStyle w:val="standard"/>
        <w:jc w:val="both"/>
        <w:rPr>
          <w:rFonts w:ascii="Arial" w:hAnsi="Arial" w:cs="Arial"/>
          <w:sz w:val="22"/>
          <w:szCs w:val="22"/>
          <w:lang w:val="en-GB"/>
        </w:rPr>
      </w:pPr>
    </w:p>
    <w:p w14:paraId="094A9834" w14:textId="77777777" w:rsidR="007547A6" w:rsidRPr="00725D05" w:rsidRDefault="007547A6" w:rsidP="006C0730">
      <w:pPr>
        <w:pStyle w:val="subheading"/>
        <w:outlineLvl w:val="0"/>
        <w:rPr>
          <w:rFonts w:ascii="Arial" w:hAnsi="Arial"/>
          <w:sz w:val="22"/>
          <w:szCs w:val="22"/>
          <w:lang w:val="en-GB"/>
        </w:rPr>
      </w:pPr>
      <w:r w:rsidRPr="00725D05">
        <w:rPr>
          <w:rFonts w:ascii="Arial" w:hAnsi="Arial"/>
          <w:sz w:val="22"/>
          <w:szCs w:val="22"/>
          <w:lang w:val="en-GB"/>
        </w:rPr>
        <w:t>Purpose</w:t>
      </w:r>
    </w:p>
    <w:p w14:paraId="0DBDAD01" w14:textId="77777777" w:rsidR="007547A6" w:rsidRDefault="004F7553" w:rsidP="006507BF">
      <w:pPr>
        <w:rPr>
          <w:rFonts w:ascii="Arial" w:hAnsi="Arial" w:cs="Arial"/>
          <w:color w:val="auto"/>
          <w:sz w:val="22"/>
          <w:szCs w:val="22"/>
        </w:rPr>
      </w:pPr>
      <w:r w:rsidRPr="006507BF">
        <w:rPr>
          <w:rFonts w:ascii="Arial" w:hAnsi="Arial" w:cs="Arial"/>
          <w:color w:val="auto"/>
          <w:sz w:val="22"/>
          <w:szCs w:val="22"/>
        </w:rPr>
        <w:t>The</w:t>
      </w:r>
      <w:r w:rsidR="00DA2D00" w:rsidRPr="006507BF">
        <w:rPr>
          <w:rFonts w:ascii="Arial" w:hAnsi="Arial" w:cs="Arial"/>
          <w:color w:val="auto"/>
          <w:sz w:val="22"/>
          <w:szCs w:val="22"/>
        </w:rPr>
        <w:t xml:space="preserve"> Credit Union</w:t>
      </w:r>
      <w:r w:rsidR="007547A6" w:rsidRPr="006507BF">
        <w:rPr>
          <w:rFonts w:ascii="Arial" w:hAnsi="Arial" w:cs="Arial"/>
          <w:color w:val="auto"/>
          <w:sz w:val="22"/>
          <w:szCs w:val="22"/>
        </w:rPr>
        <w:t xml:space="preserve"> hereby retains the Agent to </w:t>
      </w:r>
      <w:r w:rsidR="00E06392">
        <w:rPr>
          <w:rFonts w:ascii="Arial" w:hAnsi="Arial" w:cs="Arial"/>
          <w:color w:val="auto"/>
          <w:sz w:val="22"/>
          <w:szCs w:val="22"/>
        </w:rPr>
        <w:t>verify</w:t>
      </w:r>
      <w:ins w:id="0" w:author="Tucker, Nancy" w:date="2021-04-30T15:49:00Z">
        <w:r w:rsidR="00D16A9B" w:rsidRPr="006507BF">
          <w:rPr>
            <w:rFonts w:ascii="Arial" w:hAnsi="Arial" w:cs="Arial"/>
            <w:color w:val="auto"/>
            <w:sz w:val="22"/>
            <w:szCs w:val="22"/>
          </w:rPr>
          <w:t xml:space="preserve"> </w:t>
        </w:r>
      </w:ins>
      <w:r w:rsidR="00020016" w:rsidRPr="006507BF">
        <w:rPr>
          <w:rFonts w:ascii="Arial" w:hAnsi="Arial" w:cs="Arial"/>
          <w:color w:val="auto"/>
          <w:sz w:val="22"/>
          <w:szCs w:val="22"/>
        </w:rPr>
        <w:t>the identity of</w:t>
      </w:r>
      <w:ins w:id="1" w:author="Tucker, Nancy" w:date="2021-04-30T15:47:00Z">
        <w:r w:rsidR="00D16A9B">
          <w:rPr>
            <w:rFonts w:ascii="Arial" w:hAnsi="Arial" w:cs="Arial"/>
            <w:color w:val="auto"/>
            <w:sz w:val="22"/>
            <w:szCs w:val="22"/>
          </w:rPr>
          <w:t>”)</w:t>
        </w:r>
      </w:ins>
      <w:r w:rsidR="00020016" w:rsidRPr="006507BF">
        <w:rPr>
          <w:rFonts w:ascii="Arial" w:hAnsi="Arial" w:cs="Arial"/>
          <w:color w:val="auto"/>
          <w:sz w:val="22"/>
          <w:szCs w:val="22"/>
        </w:rPr>
        <w:t xml:space="preserve"> in </w:t>
      </w:r>
      <w:r w:rsidR="00E06392">
        <w:rPr>
          <w:rFonts w:ascii="Arial" w:hAnsi="Arial" w:cs="Arial"/>
          <w:color w:val="auto"/>
          <w:sz w:val="22"/>
          <w:szCs w:val="22"/>
        </w:rPr>
        <w:t>prospective Members of the Credit Union seeking to obtain an account with the Credit Union (the “Applicants) in</w:t>
      </w:r>
      <w:r w:rsidR="00E06392" w:rsidRPr="006507BF">
        <w:rPr>
          <w:rFonts w:ascii="Arial" w:hAnsi="Arial" w:cs="Arial"/>
          <w:color w:val="auto"/>
          <w:sz w:val="22"/>
          <w:szCs w:val="22"/>
        </w:rPr>
        <w:t xml:space="preserve"> </w:t>
      </w:r>
      <w:r w:rsidR="00020016" w:rsidRPr="006507BF">
        <w:rPr>
          <w:rFonts w:ascii="Arial" w:hAnsi="Arial" w:cs="Arial"/>
          <w:color w:val="auto"/>
          <w:sz w:val="22"/>
          <w:szCs w:val="22"/>
        </w:rPr>
        <w:t xml:space="preserve">accordance with the requirements of the </w:t>
      </w:r>
      <w:r w:rsidR="007547A6" w:rsidRPr="006507BF">
        <w:rPr>
          <w:rFonts w:ascii="Arial" w:hAnsi="Arial" w:cs="Arial"/>
          <w:color w:val="auto"/>
          <w:sz w:val="22"/>
          <w:szCs w:val="22"/>
        </w:rPr>
        <w:t xml:space="preserve">Proceeds of Crime (Money Laundering) and Terrorist Financing Act </w:t>
      </w:r>
      <w:r w:rsidR="00020016" w:rsidRPr="006507BF">
        <w:rPr>
          <w:rFonts w:ascii="Arial" w:hAnsi="Arial" w:cs="Arial"/>
          <w:color w:val="auto"/>
          <w:sz w:val="22"/>
          <w:szCs w:val="22"/>
        </w:rPr>
        <w:t>(PCMLTFA) and its</w:t>
      </w:r>
      <w:r w:rsidR="007547A6" w:rsidRPr="006507BF">
        <w:rPr>
          <w:rFonts w:ascii="Arial" w:hAnsi="Arial" w:cs="Arial"/>
          <w:color w:val="auto"/>
          <w:sz w:val="22"/>
          <w:szCs w:val="22"/>
        </w:rPr>
        <w:t xml:space="preserve"> related Regulations </w:t>
      </w:r>
      <w:r w:rsidR="00345634" w:rsidRPr="006507BF">
        <w:rPr>
          <w:rFonts w:ascii="Arial" w:hAnsi="Arial" w:cs="Arial"/>
          <w:color w:val="auto"/>
          <w:sz w:val="22"/>
          <w:szCs w:val="22"/>
        </w:rPr>
        <w:t>(“</w:t>
      </w:r>
      <w:r w:rsidR="007547A6" w:rsidRPr="00E06392">
        <w:rPr>
          <w:rFonts w:ascii="Arial" w:hAnsi="Arial" w:cs="Arial"/>
          <w:b/>
          <w:color w:val="auto"/>
          <w:sz w:val="22"/>
          <w:szCs w:val="22"/>
        </w:rPr>
        <w:t>PCMLTF</w:t>
      </w:r>
      <w:r w:rsidR="00625062">
        <w:rPr>
          <w:rFonts w:ascii="Arial" w:hAnsi="Arial" w:cs="Arial"/>
          <w:b/>
          <w:color w:val="auto"/>
          <w:sz w:val="22"/>
          <w:szCs w:val="22"/>
        </w:rPr>
        <w:t>AR</w:t>
      </w:r>
      <w:r w:rsidR="00345634" w:rsidRPr="00E06392">
        <w:rPr>
          <w:rFonts w:ascii="Arial" w:hAnsi="Arial" w:cs="Arial"/>
          <w:b/>
          <w:color w:val="auto"/>
          <w:sz w:val="22"/>
          <w:szCs w:val="22"/>
        </w:rPr>
        <w:t>”)</w:t>
      </w:r>
      <w:r w:rsidR="00020016" w:rsidRPr="00E06392">
        <w:rPr>
          <w:rFonts w:ascii="Arial" w:hAnsi="Arial" w:cs="Arial"/>
          <w:b/>
          <w:color w:val="auto"/>
          <w:sz w:val="22"/>
          <w:szCs w:val="22"/>
        </w:rPr>
        <w:t>,</w:t>
      </w:r>
      <w:r w:rsidR="00020016" w:rsidRPr="006507BF">
        <w:rPr>
          <w:rFonts w:ascii="Arial" w:hAnsi="Arial" w:cs="Arial"/>
          <w:color w:val="auto"/>
          <w:sz w:val="22"/>
          <w:szCs w:val="22"/>
        </w:rPr>
        <w:t xml:space="preserve"> FINTRAC Guidelines and the Credit Union’s internal policies and the Agent agrees to undertake those obligations. </w:t>
      </w:r>
    </w:p>
    <w:p w14:paraId="40A2B5FC" w14:textId="77777777" w:rsidR="006507BF" w:rsidRPr="006507BF" w:rsidRDefault="006507BF" w:rsidP="006507BF">
      <w:pPr>
        <w:rPr>
          <w:rFonts w:ascii="Arial" w:hAnsi="Arial" w:cs="Arial"/>
          <w:color w:val="auto"/>
          <w:sz w:val="22"/>
          <w:szCs w:val="22"/>
        </w:rPr>
      </w:pPr>
    </w:p>
    <w:p w14:paraId="3D2C6E59" w14:textId="77777777" w:rsidR="007547A6" w:rsidRPr="00725D05" w:rsidRDefault="007547A6" w:rsidP="006C0730">
      <w:pPr>
        <w:pStyle w:val="subheading"/>
        <w:outlineLvl w:val="0"/>
        <w:rPr>
          <w:rFonts w:ascii="Arial" w:hAnsi="Arial"/>
          <w:sz w:val="22"/>
          <w:szCs w:val="22"/>
          <w:lang w:val="en-GB"/>
        </w:rPr>
      </w:pPr>
      <w:r w:rsidRPr="00725D05">
        <w:rPr>
          <w:rFonts w:ascii="Arial" w:hAnsi="Arial"/>
          <w:sz w:val="22"/>
          <w:szCs w:val="22"/>
          <w:lang w:val="en-GB"/>
        </w:rPr>
        <w:t>Verification Services</w:t>
      </w:r>
    </w:p>
    <w:p w14:paraId="6C921216" w14:textId="77777777" w:rsidR="007547A6" w:rsidRPr="006507BF" w:rsidRDefault="00101E2D" w:rsidP="00625062">
      <w:pPr>
        <w:pStyle w:val="sectext"/>
      </w:pPr>
      <w:r>
        <w:t xml:space="preserve"> </w:t>
      </w:r>
      <w:r w:rsidR="00020016" w:rsidRPr="006507BF">
        <w:t xml:space="preserve">In fulfilling these </w:t>
      </w:r>
      <w:proofErr w:type="gramStart"/>
      <w:r w:rsidR="00020016" w:rsidRPr="006507BF">
        <w:t>duties</w:t>
      </w:r>
      <w:proofErr w:type="gramEnd"/>
      <w:r w:rsidR="00020016" w:rsidRPr="006507BF">
        <w:t xml:space="preserve"> the</w:t>
      </w:r>
      <w:r w:rsidR="007547A6" w:rsidRPr="006507BF">
        <w:t xml:space="preserve"> Agent agrees</w:t>
      </w:r>
      <w:r w:rsidR="00020016" w:rsidRPr="006507BF">
        <w:t xml:space="preserve"> </w:t>
      </w:r>
      <w:r w:rsidR="00345634" w:rsidRPr="006507BF">
        <w:t xml:space="preserve">to </w:t>
      </w:r>
      <w:r w:rsidR="007547A6" w:rsidRPr="006507BF">
        <w:t xml:space="preserve">take the following steps to verify the identity of </w:t>
      </w:r>
      <w:r w:rsidR="00AF61F9">
        <w:t>Applicants</w:t>
      </w:r>
      <w:r w:rsidR="007547A6" w:rsidRPr="006507BF">
        <w:t>:</w:t>
      </w:r>
    </w:p>
    <w:p w14:paraId="3ACCDA51" w14:textId="77777777" w:rsidR="00FE2C3E" w:rsidRDefault="00FE2C3E" w:rsidP="00625062">
      <w:pPr>
        <w:pStyle w:val="sectext"/>
      </w:pPr>
    </w:p>
    <w:p w14:paraId="5FE026B9" w14:textId="77777777" w:rsidR="007547A6" w:rsidRDefault="00E955B5" w:rsidP="00625062">
      <w:pPr>
        <w:pStyle w:val="sectext"/>
        <w:numPr>
          <w:ilvl w:val="0"/>
          <w:numId w:val="38"/>
        </w:numPr>
      </w:pPr>
      <w:r w:rsidRPr="006507BF">
        <w:t>T</w:t>
      </w:r>
      <w:r w:rsidR="007547A6" w:rsidRPr="006507BF">
        <w:t xml:space="preserve">o </w:t>
      </w:r>
      <w:r w:rsidR="00020016" w:rsidRPr="006507BF">
        <w:t xml:space="preserve">confirm with the </w:t>
      </w:r>
      <w:r w:rsidR="007151E1">
        <w:t>A</w:t>
      </w:r>
      <w:r w:rsidRPr="006507BF">
        <w:t>pplicant</w:t>
      </w:r>
      <w:r w:rsidR="007547A6" w:rsidRPr="006507BF">
        <w:t xml:space="preserve"> </w:t>
      </w:r>
      <w:r w:rsidR="00CC369C" w:rsidRPr="006507BF">
        <w:t>his</w:t>
      </w:r>
      <w:r w:rsidR="00D16A9B">
        <w:t>//</w:t>
      </w:r>
      <w:r w:rsidR="00CC369C" w:rsidRPr="006507BF">
        <w:t>her</w:t>
      </w:r>
      <w:r w:rsidR="00D16A9B">
        <w:t>/their</w:t>
      </w:r>
      <w:r w:rsidR="007547A6" w:rsidRPr="006507BF">
        <w:t xml:space="preserve"> name, residential address, mailing address (if different), </w:t>
      </w:r>
      <w:r w:rsidRPr="006507BF">
        <w:t>and date of birth, telephone number,</w:t>
      </w:r>
      <w:r w:rsidR="007E4EB6">
        <w:t xml:space="preserve"> </w:t>
      </w:r>
      <w:r w:rsidRPr="006507BF">
        <w:t>(collectively</w:t>
      </w:r>
      <w:r w:rsidR="00EA3AA0">
        <w:t xml:space="preserve"> </w:t>
      </w:r>
      <w:r w:rsidR="00D16A9B">
        <w:t>“</w:t>
      </w:r>
      <w:r w:rsidR="00EA3AA0" w:rsidRPr="00625062">
        <w:rPr>
          <w:b/>
        </w:rPr>
        <w:t>Applicant</w:t>
      </w:r>
      <w:r w:rsidR="007547A6" w:rsidRPr="00625062">
        <w:rPr>
          <w:b/>
        </w:rPr>
        <w:t xml:space="preserve"> Information</w:t>
      </w:r>
      <w:r w:rsidR="00345634" w:rsidRPr="006507BF">
        <w:t>”</w:t>
      </w:r>
      <w:r w:rsidR="007547A6" w:rsidRPr="006507BF">
        <w:t xml:space="preserve">) and to provide the </w:t>
      </w:r>
      <w:r w:rsidR="00EA3AA0">
        <w:t>Applicant</w:t>
      </w:r>
      <w:r w:rsidR="007547A6" w:rsidRPr="006507BF">
        <w:t xml:space="preserve"> Information to the </w:t>
      </w:r>
      <w:r w:rsidRPr="006507BF">
        <w:t>Credit Union</w:t>
      </w:r>
      <w:r w:rsidR="00D16A9B">
        <w:t xml:space="preserve"> in the form </w:t>
      </w:r>
      <w:r w:rsidR="000E4E7D">
        <w:t>of a Membership Application</w:t>
      </w:r>
      <w:r w:rsidR="007E4EB6">
        <w:t>.</w:t>
      </w:r>
    </w:p>
    <w:p w14:paraId="353A641E" w14:textId="77777777" w:rsidR="007D7B85" w:rsidRPr="007D7B85" w:rsidRDefault="007D7B85" w:rsidP="007D7B85">
      <w:pPr>
        <w:pStyle w:val="standard"/>
        <w:rPr>
          <w:lang w:val="en-GB"/>
        </w:rPr>
      </w:pPr>
    </w:p>
    <w:p w14:paraId="1C1FB5BB" w14:textId="77777777" w:rsidR="00AB5B69" w:rsidRDefault="00E955B5" w:rsidP="00625062">
      <w:pPr>
        <w:pStyle w:val="sectext"/>
        <w:numPr>
          <w:ilvl w:val="0"/>
          <w:numId w:val="38"/>
        </w:numPr>
      </w:pPr>
      <w:r w:rsidRPr="00725D05">
        <w:t>T</w:t>
      </w:r>
      <w:r w:rsidR="007547A6" w:rsidRPr="00725D05">
        <w:t xml:space="preserve">o </w:t>
      </w:r>
      <w:r w:rsidR="00C268EC" w:rsidRPr="00725D05">
        <w:t xml:space="preserve">request </w:t>
      </w:r>
      <w:r w:rsidR="00625062">
        <w:t xml:space="preserve">and view </w:t>
      </w:r>
      <w:r w:rsidR="007547A6" w:rsidRPr="00725D05">
        <w:t xml:space="preserve">one piece of </w:t>
      </w:r>
      <w:r w:rsidR="00AB5B69" w:rsidRPr="00725D05">
        <w:t>identification that has a photograph of the applicant for verification of identity. The identification must be:</w:t>
      </w:r>
    </w:p>
    <w:p w14:paraId="078B90D1" w14:textId="77777777" w:rsidR="006507BF" w:rsidRDefault="006507BF" w:rsidP="006507BF">
      <w:pPr>
        <w:pStyle w:val="ListParagraph"/>
        <w:tabs>
          <w:tab w:val="left" w:pos="709"/>
          <w:tab w:val="left" w:pos="851"/>
        </w:tabs>
        <w:ind w:left="0"/>
        <w:rPr>
          <w:rFonts w:ascii="Arial" w:hAnsi="Arial" w:cs="Arial"/>
          <w:lang w:val="en-GB"/>
        </w:rPr>
      </w:pPr>
    </w:p>
    <w:p w14:paraId="103F5927" w14:textId="77777777" w:rsidR="00AB5B69" w:rsidRPr="00725D05" w:rsidRDefault="00AB5B69" w:rsidP="006507BF">
      <w:pPr>
        <w:pStyle w:val="ListParagraph"/>
        <w:numPr>
          <w:ilvl w:val="0"/>
          <w:numId w:val="29"/>
        </w:numPr>
        <w:ind w:left="1497" w:hanging="357"/>
        <w:rPr>
          <w:rFonts w:ascii="Arial" w:hAnsi="Arial" w:cs="Arial"/>
        </w:rPr>
      </w:pPr>
      <w:proofErr w:type="gramStart"/>
      <w:r w:rsidRPr="00725D05">
        <w:rPr>
          <w:rFonts w:ascii="Arial" w:hAnsi="Arial" w:cs="Arial"/>
          <w:lang w:val="en-GB"/>
        </w:rPr>
        <w:t>Original  (</w:t>
      </w:r>
      <w:proofErr w:type="gramEnd"/>
      <w:r w:rsidRPr="00725D05">
        <w:rPr>
          <w:rFonts w:ascii="Arial" w:hAnsi="Arial" w:cs="Arial"/>
          <w:lang w:val="en-GB"/>
        </w:rPr>
        <w:t>not a photocopy)</w:t>
      </w:r>
    </w:p>
    <w:p w14:paraId="694BDB9F" w14:textId="77777777" w:rsidR="00725D05" w:rsidRPr="00725D05" w:rsidRDefault="00725D05" w:rsidP="00AB5B69">
      <w:pPr>
        <w:pStyle w:val="ListParagraph"/>
        <w:numPr>
          <w:ilvl w:val="0"/>
          <w:numId w:val="29"/>
        </w:numPr>
        <w:rPr>
          <w:rFonts w:ascii="Arial" w:hAnsi="Arial" w:cs="Arial"/>
        </w:rPr>
      </w:pPr>
      <w:r w:rsidRPr="00725D05">
        <w:rPr>
          <w:rFonts w:ascii="Arial" w:hAnsi="Arial" w:cs="Arial"/>
          <w:lang w:val="en-GB"/>
        </w:rPr>
        <w:t>Be valid (not an obvious forgery) and current (u</w:t>
      </w:r>
      <w:r w:rsidR="00AB5B69" w:rsidRPr="00725D05">
        <w:rPr>
          <w:rFonts w:ascii="Arial" w:hAnsi="Arial" w:cs="Arial"/>
          <w:lang w:val="en-GB"/>
        </w:rPr>
        <w:t>nexpired</w:t>
      </w:r>
      <w:r w:rsidRPr="00725D05">
        <w:rPr>
          <w:rFonts w:ascii="Arial" w:hAnsi="Arial" w:cs="Arial"/>
          <w:lang w:val="en-GB"/>
        </w:rPr>
        <w:t>)</w:t>
      </w:r>
    </w:p>
    <w:p w14:paraId="1E355448" w14:textId="77777777" w:rsidR="00725D05" w:rsidRPr="00725D05" w:rsidRDefault="00725D05" w:rsidP="00AB5B69">
      <w:pPr>
        <w:pStyle w:val="ListParagraph"/>
        <w:numPr>
          <w:ilvl w:val="0"/>
          <w:numId w:val="29"/>
        </w:numPr>
        <w:rPr>
          <w:rFonts w:ascii="Arial" w:hAnsi="Arial" w:cs="Arial"/>
        </w:rPr>
      </w:pPr>
      <w:r w:rsidRPr="00725D05">
        <w:rPr>
          <w:rFonts w:ascii="Arial" w:hAnsi="Arial" w:cs="Arial"/>
          <w:lang w:val="en-GB"/>
        </w:rPr>
        <w:t>I</w:t>
      </w:r>
      <w:r w:rsidR="00AB5B69" w:rsidRPr="00725D05">
        <w:rPr>
          <w:rFonts w:ascii="Arial" w:hAnsi="Arial" w:cs="Arial"/>
          <w:lang w:val="en-GB"/>
        </w:rPr>
        <w:t xml:space="preserve">ssued by </w:t>
      </w:r>
      <w:r w:rsidRPr="00725D05">
        <w:rPr>
          <w:rFonts w:ascii="Arial" w:hAnsi="Arial" w:cs="Arial"/>
          <w:lang w:val="en-GB"/>
        </w:rPr>
        <w:t>a federal, provincial or territorial government</w:t>
      </w:r>
      <w:r w:rsidR="007C658F">
        <w:rPr>
          <w:rFonts w:ascii="Arial" w:hAnsi="Arial" w:cs="Arial"/>
          <w:lang w:val="en-GB"/>
        </w:rPr>
        <w:t>*</w:t>
      </w:r>
    </w:p>
    <w:p w14:paraId="7EEF08BF" w14:textId="77777777" w:rsidR="00E955B5" w:rsidRPr="007D37F1" w:rsidRDefault="00725D05" w:rsidP="00AB5B69">
      <w:pPr>
        <w:pStyle w:val="ListParagraph"/>
        <w:numPr>
          <w:ilvl w:val="0"/>
          <w:numId w:val="29"/>
        </w:numPr>
        <w:rPr>
          <w:rFonts w:ascii="Arial" w:hAnsi="Arial" w:cs="Arial"/>
        </w:rPr>
      </w:pPr>
      <w:r w:rsidRPr="00725D05">
        <w:rPr>
          <w:rFonts w:ascii="Arial" w:hAnsi="Arial" w:cs="Arial"/>
          <w:lang w:val="en-GB"/>
        </w:rPr>
        <w:t>Have a unique identification number</w:t>
      </w:r>
    </w:p>
    <w:p w14:paraId="332F893D" w14:textId="77777777" w:rsidR="007D37F1" w:rsidRPr="006507BF" w:rsidRDefault="007D37F1" w:rsidP="00AB5B69">
      <w:pPr>
        <w:pStyle w:val="ListParagraph"/>
        <w:numPr>
          <w:ilvl w:val="0"/>
          <w:numId w:val="29"/>
        </w:numPr>
        <w:rPr>
          <w:rFonts w:ascii="Arial" w:hAnsi="Arial" w:cs="Arial"/>
        </w:rPr>
      </w:pPr>
      <w:r>
        <w:rPr>
          <w:rFonts w:ascii="Arial" w:hAnsi="Arial" w:cs="Arial"/>
          <w:lang w:val="en-GB"/>
        </w:rPr>
        <w:t>Disclose the place of issue</w:t>
      </w:r>
    </w:p>
    <w:p w14:paraId="41B0BAC2" w14:textId="77777777" w:rsidR="006507BF" w:rsidRPr="00725D05" w:rsidRDefault="006507BF" w:rsidP="006507BF">
      <w:pPr>
        <w:pStyle w:val="ListParagraph"/>
        <w:ind w:left="780"/>
        <w:rPr>
          <w:rFonts w:ascii="Arial" w:hAnsi="Arial" w:cs="Arial"/>
        </w:rPr>
      </w:pPr>
    </w:p>
    <w:p w14:paraId="33F976E6" w14:textId="77777777" w:rsidR="007C658F" w:rsidRDefault="007C658F" w:rsidP="007D37F1">
      <w:pPr>
        <w:pStyle w:val="ListParagraph"/>
        <w:ind w:left="780"/>
        <w:rPr>
          <w:rFonts w:ascii="Arial" w:hAnsi="Arial" w:cs="Arial"/>
        </w:rPr>
      </w:pPr>
      <w:r>
        <w:rPr>
          <w:rFonts w:ascii="Arial" w:hAnsi="Arial" w:cs="Arial"/>
        </w:rPr>
        <w:t>*</w:t>
      </w:r>
      <w:r w:rsidR="00FE2C3E">
        <w:rPr>
          <w:rFonts w:ascii="Arial" w:hAnsi="Arial" w:cs="Arial"/>
        </w:rPr>
        <w:t xml:space="preserve"> Provincial Health cards are not acceptable where not permissible under provincial law</w:t>
      </w:r>
    </w:p>
    <w:p w14:paraId="045327E8" w14:textId="77777777" w:rsidR="007C658F" w:rsidRDefault="007C658F" w:rsidP="007D37F1">
      <w:pPr>
        <w:pStyle w:val="ListParagraph"/>
        <w:ind w:left="780"/>
        <w:rPr>
          <w:rFonts w:ascii="Arial" w:hAnsi="Arial" w:cs="Arial"/>
        </w:rPr>
      </w:pPr>
    </w:p>
    <w:p w14:paraId="052E944D" w14:textId="77777777" w:rsidR="00E955B5" w:rsidRDefault="006507BF" w:rsidP="007D37F1">
      <w:pPr>
        <w:pStyle w:val="ListParagraph"/>
        <w:ind w:left="780"/>
        <w:rPr>
          <w:rFonts w:ascii="Arial" w:hAnsi="Arial" w:cs="Arial"/>
        </w:rPr>
      </w:pPr>
      <w:r>
        <w:rPr>
          <w:rFonts w:ascii="Arial" w:hAnsi="Arial" w:cs="Arial"/>
        </w:rPr>
        <w:t>Examples of acceptable identification documents are</w:t>
      </w:r>
      <w:r w:rsidR="007D37F1">
        <w:rPr>
          <w:rFonts w:ascii="Arial" w:hAnsi="Arial" w:cs="Arial"/>
        </w:rPr>
        <w:t xml:space="preserve"> a</w:t>
      </w:r>
      <w:r w:rsidR="00462C28">
        <w:rPr>
          <w:rFonts w:ascii="Arial" w:hAnsi="Arial" w:cs="Arial"/>
        </w:rPr>
        <w:t xml:space="preserve"> </w:t>
      </w:r>
      <w:r w:rsidR="007C658F">
        <w:rPr>
          <w:rFonts w:ascii="Arial" w:hAnsi="Arial" w:cs="Arial"/>
        </w:rPr>
        <w:t>Canadian or U.S.</w:t>
      </w:r>
      <w:r w:rsidR="007D37F1">
        <w:rPr>
          <w:rFonts w:ascii="Arial" w:hAnsi="Arial" w:cs="Arial"/>
        </w:rPr>
        <w:t xml:space="preserve"> </w:t>
      </w:r>
      <w:r w:rsidR="00E955B5" w:rsidRPr="00725D05">
        <w:rPr>
          <w:rFonts w:ascii="Arial" w:hAnsi="Arial" w:cs="Arial"/>
        </w:rPr>
        <w:t>Driver's Licence</w:t>
      </w:r>
      <w:r w:rsidR="007D37F1">
        <w:rPr>
          <w:rFonts w:ascii="Arial" w:hAnsi="Arial" w:cs="Arial"/>
        </w:rPr>
        <w:t xml:space="preserve">, </w:t>
      </w:r>
      <w:r w:rsidR="00E955B5" w:rsidRPr="00725D05">
        <w:rPr>
          <w:rFonts w:ascii="Arial" w:hAnsi="Arial" w:cs="Arial"/>
        </w:rPr>
        <w:t>Passport</w:t>
      </w:r>
      <w:r w:rsidR="007D37F1">
        <w:rPr>
          <w:rFonts w:ascii="Arial" w:hAnsi="Arial" w:cs="Arial"/>
        </w:rPr>
        <w:t>,</w:t>
      </w:r>
      <w:r w:rsidR="007C658F">
        <w:rPr>
          <w:rFonts w:ascii="Arial" w:hAnsi="Arial" w:cs="Arial"/>
        </w:rPr>
        <w:t xml:space="preserve"> Canadian</w:t>
      </w:r>
      <w:r w:rsidR="007D37F1">
        <w:rPr>
          <w:rFonts w:ascii="Arial" w:hAnsi="Arial" w:cs="Arial"/>
        </w:rPr>
        <w:t xml:space="preserve"> citizenship card, Record of Landing,</w:t>
      </w:r>
      <w:r w:rsidR="00FE2C3E">
        <w:rPr>
          <w:rFonts w:ascii="Arial" w:hAnsi="Arial" w:cs="Arial"/>
        </w:rPr>
        <w:t xml:space="preserve"> </w:t>
      </w:r>
      <w:r w:rsidR="00462C28">
        <w:rPr>
          <w:rFonts w:ascii="Arial" w:hAnsi="Arial" w:cs="Arial"/>
        </w:rPr>
        <w:t xml:space="preserve">Photo card issued by a provincial government, Permanent Resident card or other similar government issued identification as long as it meets the requirements noted above. </w:t>
      </w:r>
      <w:r w:rsidR="007D37F1">
        <w:rPr>
          <w:rFonts w:ascii="Arial" w:hAnsi="Arial" w:cs="Arial"/>
        </w:rPr>
        <w:t xml:space="preserve"> </w:t>
      </w:r>
    </w:p>
    <w:p w14:paraId="66FBF71B" w14:textId="77777777" w:rsidR="00FE2C3E" w:rsidRDefault="00FE2C3E" w:rsidP="007D37F1">
      <w:pPr>
        <w:pStyle w:val="ListParagraph"/>
        <w:ind w:left="780"/>
        <w:rPr>
          <w:rFonts w:ascii="Arial" w:hAnsi="Arial" w:cs="Arial"/>
        </w:rPr>
      </w:pPr>
    </w:p>
    <w:p w14:paraId="6B43BC4B" w14:textId="77777777" w:rsidR="00E955B5" w:rsidRDefault="00062241" w:rsidP="00062241">
      <w:pPr>
        <w:pStyle w:val="ListParagraph"/>
        <w:ind w:left="780"/>
        <w:rPr>
          <w:rFonts w:ascii="Arial" w:hAnsi="Arial" w:cs="Arial"/>
        </w:rPr>
      </w:pPr>
      <w:r>
        <w:rPr>
          <w:rFonts w:ascii="Arial" w:hAnsi="Arial" w:cs="Arial"/>
        </w:rPr>
        <w:t xml:space="preserve">These requirements may be amended by the Credit Union from time to time upon </w:t>
      </w:r>
      <w:r w:rsidR="00AD547A">
        <w:rPr>
          <w:rFonts w:ascii="Arial" w:hAnsi="Arial" w:cs="Arial"/>
        </w:rPr>
        <w:t>written</w:t>
      </w:r>
      <w:r>
        <w:rPr>
          <w:rFonts w:ascii="Arial" w:hAnsi="Arial" w:cs="Arial"/>
        </w:rPr>
        <w:t xml:space="preserve"> notice to the Agent in order to comply with the requirements of the PCMLTFA and its Regulations or the policies of the Credit Union. </w:t>
      </w:r>
    </w:p>
    <w:p w14:paraId="209B8242" w14:textId="77777777" w:rsidR="00062241" w:rsidRPr="00725D05" w:rsidRDefault="00062241" w:rsidP="00062241">
      <w:pPr>
        <w:pStyle w:val="ListParagraph"/>
        <w:ind w:left="780"/>
        <w:rPr>
          <w:rFonts w:ascii="Arial" w:hAnsi="Arial" w:cs="Arial"/>
        </w:rPr>
      </w:pPr>
    </w:p>
    <w:p w14:paraId="08E0DEF1" w14:textId="77777777" w:rsidR="00101E2D" w:rsidRDefault="00101E2D" w:rsidP="00625062">
      <w:pPr>
        <w:ind w:left="360"/>
        <w:rPr>
          <w:rFonts w:ascii="Arial" w:hAnsi="Arial" w:cs="Arial"/>
          <w:color w:val="auto"/>
          <w:sz w:val="22"/>
          <w:szCs w:val="22"/>
        </w:rPr>
      </w:pPr>
      <w:r>
        <w:rPr>
          <w:rFonts w:ascii="Arial" w:hAnsi="Arial" w:cs="Arial"/>
          <w:color w:val="auto"/>
          <w:sz w:val="22"/>
          <w:szCs w:val="22"/>
        </w:rPr>
        <w:lastRenderedPageBreak/>
        <w:t xml:space="preserve">If there are any discrepancies between the </w:t>
      </w:r>
      <w:r w:rsidR="00CB2158">
        <w:rPr>
          <w:rFonts w:ascii="Arial" w:hAnsi="Arial" w:cs="Arial"/>
          <w:color w:val="auto"/>
          <w:sz w:val="22"/>
          <w:szCs w:val="22"/>
        </w:rPr>
        <w:t>A</w:t>
      </w:r>
      <w:r>
        <w:rPr>
          <w:rFonts w:ascii="Arial" w:hAnsi="Arial" w:cs="Arial"/>
          <w:color w:val="auto"/>
          <w:sz w:val="22"/>
          <w:szCs w:val="22"/>
        </w:rPr>
        <w:t xml:space="preserve">pplication information and the </w:t>
      </w:r>
      <w:r w:rsidR="00EA1195">
        <w:rPr>
          <w:rFonts w:ascii="Arial" w:hAnsi="Arial" w:cs="Arial"/>
          <w:color w:val="auto"/>
          <w:sz w:val="22"/>
          <w:szCs w:val="22"/>
        </w:rPr>
        <w:t>i</w:t>
      </w:r>
      <w:r>
        <w:rPr>
          <w:rFonts w:ascii="Arial" w:hAnsi="Arial" w:cs="Arial"/>
          <w:color w:val="auto"/>
          <w:sz w:val="22"/>
          <w:szCs w:val="22"/>
        </w:rPr>
        <w:t>dentification document</w:t>
      </w:r>
      <w:r w:rsidR="00CB2158">
        <w:rPr>
          <w:rFonts w:ascii="Arial" w:hAnsi="Arial" w:cs="Arial"/>
          <w:color w:val="auto"/>
          <w:sz w:val="22"/>
          <w:szCs w:val="22"/>
        </w:rPr>
        <w:t xml:space="preserve"> the Agent agrees</w:t>
      </w:r>
      <w:r>
        <w:rPr>
          <w:rFonts w:ascii="Arial" w:hAnsi="Arial" w:cs="Arial"/>
          <w:color w:val="auto"/>
          <w:sz w:val="22"/>
          <w:szCs w:val="22"/>
        </w:rPr>
        <w:t xml:space="preserve"> to inform the Credit Union that the</w:t>
      </w:r>
      <w:r w:rsidR="00CB2158">
        <w:rPr>
          <w:rFonts w:ascii="Arial" w:hAnsi="Arial" w:cs="Arial"/>
          <w:color w:val="auto"/>
          <w:sz w:val="22"/>
          <w:szCs w:val="22"/>
        </w:rPr>
        <w:t>y are</w:t>
      </w:r>
      <w:r>
        <w:rPr>
          <w:rFonts w:ascii="Arial" w:hAnsi="Arial" w:cs="Arial"/>
          <w:color w:val="auto"/>
          <w:sz w:val="22"/>
          <w:szCs w:val="22"/>
        </w:rPr>
        <w:t xml:space="preserve"> unable to verify the applicant and why the</w:t>
      </w:r>
      <w:r w:rsidR="00CB2158">
        <w:rPr>
          <w:rFonts w:ascii="Arial" w:hAnsi="Arial" w:cs="Arial"/>
          <w:color w:val="auto"/>
          <w:sz w:val="22"/>
          <w:szCs w:val="22"/>
        </w:rPr>
        <w:t>y are unable</w:t>
      </w:r>
      <w:r>
        <w:rPr>
          <w:rFonts w:ascii="Arial" w:hAnsi="Arial" w:cs="Arial"/>
          <w:color w:val="auto"/>
          <w:sz w:val="22"/>
          <w:szCs w:val="22"/>
        </w:rPr>
        <w:t xml:space="preserve"> to do so</w:t>
      </w:r>
      <w:r w:rsidR="00CB2158">
        <w:rPr>
          <w:rFonts w:ascii="Arial" w:hAnsi="Arial" w:cs="Arial"/>
          <w:color w:val="auto"/>
          <w:sz w:val="22"/>
          <w:szCs w:val="22"/>
        </w:rPr>
        <w:t>.</w:t>
      </w:r>
      <w:ins w:id="2" w:author="Tucker, Nancy" w:date="2021-04-26T11:47:00Z">
        <w:r w:rsidR="00EA1195">
          <w:rPr>
            <w:rFonts w:ascii="Arial" w:hAnsi="Arial" w:cs="Arial"/>
            <w:color w:val="auto"/>
            <w:sz w:val="22"/>
            <w:szCs w:val="22"/>
          </w:rPr>
          <w:br/>
        </w:r>
      </w:ins>
    </w:p>
    <w:p w14:paraId="35D58989" w14:textId="77777777" w:rsidR="00772022" w:rsidRDefault="00772022" w:rsidP="00625062">
      <w:pPr>
        <w:ind w:left="360"/>
        <w:rPr>
          <w:rFonts w:ascii="Arial" w:hAnsi="Arial" w:cs="Arial"/>
          <w:color w:val="auto"/>
          <w:sz w:val="22"/>
          <w:szCs w:val="22"/>
        </w:rPr>
      </w:pPr>
      <w:r w:rsidRPr="00772022">
        <w:rPr>
          <w:rFonts w:ascii="Arial" w:hAnsi="Arial" w:cs="Arial"/>
          <w:color w:val="auto"/>
          <w:sz w:val="22"/>
          <w:szCs w:val="22"/>
        </w:rPr>
        <w:t xml:space="preserve">Upon completion of verification of identity, the Agent agrees to complete and deliver to the Credit Union a completed </w:t>
      </w:r>
      <w:r w:rsidR="007547A6" w:rsidRPr="00772022">
        <w:rPr>
          <w:rFonts w:ascii="Arial" w:hAnsi="Arial" w:cs="Arial"/>
          <w:color w:val="auto"/>
          <w:sz w:val="22"/>
          <w:szCs w:val="22"/>
        </w:rPr>
        <w:t xml:space="preserve">declaration in the form attached hereto as Schedule </w:t>
      </w:r>
      <w:r w:rsidR="007A3AA1" w:rsidRPr="00772022">
        <w:rPr>
          <w:rFonts w:ascii="Arial" w:hAnsi="Arial" w:cs="Arial"/>
          <w:color w:val="auto"/>
          <w:sz w:val="22"/>
          <w:szCs w:val="22"/>
        </w:rPr>
        <w:t>“</w:t>
      </w:r>
      <w:r w:rsidR="007547A6" w:rsidRPr="00772022">
        <w:rPr>
          <w:rFonts w:ascii="Arial" w:hAnsi="Arial" w:cs="Arial"/>
          <w:color w:val="auto"/>
          <w:sz w:val="22"/>
          <w:szCs w:val="22"/>
        </w:rPr>
        <w:t>A</w:t>
      </w:r>
      <w:r w:rsidR="007A3AA1" w:rsidRPr="00772022">
        <w:rPr>
          <w:rFonts w:ascii="Arial" w:hAnsi="Arial" w:cs="Arial"/>
          <w:color w:val="auto"/>
          <w:sz w:val="22"/>
          <w:szCs w:val="22"/>
        </w:rPr>
        <w:t>”</w:t>
      </w:r>
    </w:p>
    <w:p w14:paraId="5C0A1945" w14:textId="77777777" w:rsidR="00772022" w:rsidRDefault="00772022" w:rsidP="00062241">
      <w:pPr>
        <w:ind w:left="360"/>
        <w:rPr>
          <w:rFonts w:ascii="Arial" w:hAnsi="Arial"/>
          <w:sz w:val="22"/>
          <w:szCs w:val="22"/>
          <w:lang w:val="en-GB"/>
        </w:rPr>
      </w:pPr>
      <w:r>
        <w:rPr>
          <w:rFonts w:ascii="Arial" w:hAnsi="Arial" w:cs="Arial"/>
          <w:color w:val="auto"/>
          <w:sz w:val="22"/>
          <w:szCs w:val="22"/>
        </w:rPr>
        <w:t xml:space="preserve"> </w:t>
      </w:r>
    </w:p>
    <w:p w14:paraId="0A78575E" w14:textId="77777777" w:rsidR="000822A3" w:rsidRDefault="000822A3" w:rsidP="006C0730">
      <w:pPr>
        <w:pStyle w:val="subheading"/>
        <w:outlineLvl w:val="0"/>
        <w:rPr>
          <w:rFonts w:ascii="Arial" w:hAnsi="Arial"/>
          <w:sz w:val="22"/>
          <w:szCs w:val="22"/>
          <w:lang w:val="en-GB"/>
        </w:rPr>
      </w:pPr>
      <w:r>
        <w:rPr>
          <w:rFonts w:ascii="Arial" w:hAnsi="Arial"/>
          <w:sz w:val="22"/>
          <w:szCs w:val="22"/>
          <w:lang w:val="en-GB"/>
        </w:rPr>
        <w:t>Training</w:t>
      </w:r>
    </w:p>
    <w:p w14:paraId="45BC68D2" w14:textId="77777777" w:rsidR="000822A3" w:rsidRPr="006B2EC3" w:rsidRDefault="000822A3" w:rsidP="00625062">
      <w:pPr>
        <w:pStyle w:val="sectext"/>
      </w:pPr>
      <w:r w:rsidRPr="006B2EC3">
        <w:t xml:space="preserve">The </w:t>
      </w:r>
      <w:r w:rsidR="00D01026" w:rsidRPr="006B2EC3">
        <w:t xml:space="preserve">Agent agrees to provide regular </w:t>
      </w:r>
      <w:r w:rsidRPr="006B2EC3">
        <w:t>training to its employees involved in performing identification verification services on behalf of the Credit Union</w:t>
      </w:r>
      <w:r w:rsidR="00D01026" w:rsidRPr="006B2EC3">
        <w:t xml:space="preserve">. Training materials used may be, at the discretion of the Credit Union, those provided by the Credit Union or those used in the Agent’s own Anti Money Laundering training program. The Credit Union shall have the right, upon proper notice, to audit the Agent’s training program and/or require proof that training has been completed by all relevant employees. </w:t>
      </w:r>
    </w:p>
    <w:p w14:paraId="680E188D" w14:textId="77777777" w:rsidR="00D01026" w:rsidRPr="00D01026" w:rsidRDefault="00D01026" w:rsidP="00D01026">
      <w:pPr>
        <w:pStyle w:val="standard"/>
        <w:rPr>
          <w:lang w:val="en-GB"/>
        </w:rPr>
      </w:pPr>
    </w:p>
    <w:p w14:paraId="7FD0D85F" w14:textId="77777777" w:rsidR="007547A6" w:rsidRDefault="00AD547A" w:rsidP="006B2EC3">
      <w:pPr>
        <w:pStyle w:val="subheading"/>
        <w:spacing w:after="0"/>
        <w:ind w:left="578" w:hanging="578"/>
        <w:outlineLvl w:val="0"/>
        <w:rPr>
          <w:rFonts w:ascii="Arial" w:hAnsi="Arial"/>
          <w:sz w:val="22"/>
          <w:szCs w:val="22"/>
          <w:lang w:val="en-GB"/>
        </w:rPr>
      </w:pPr>
      <w:r>
        <w:rPr>
          <w:rFonts w:ascii="Arial" w:hAnsi="Arial"/>
          <w:sz w:val="22"/>
          <w:szCs w:val="22"/>
          <w:lang w:val="en-GB"/>
        </w:rPr>
        <w:t>Right to Audit</w:t>
      </w:r>
    </w:p>
    <w:p w14:paraId="0A09BE15" w14:textId="77777777" w:rsidR="00AD547A" w:rsidRDefault="00AD547A" w:rsidP="00625062">
      <w:pPr>
        <w:pStyle w:val="sectext"/>
      </w:pPr>
    </w:p>
    <w:p w14:paraId="32CDF1FD" w14:textId="77777777" w:rsidR="00AD547A" w:rsidRPr="00AD547A" w:rsidRDefault="000472C3" w:rsidP="000472C3">
      <w:pPr>
        <w:autoSpaceDE w:val="0"/>
        <w:autoSpaceDN w:val="0"/>
        <w:adjustRightInd w:val="0"/>
        <w:rPr>
          <w:rFonts w:ascii="Arial" w:hAnsi="Arial" w:cs="Arial"/>
          <w:color w:val="000000"/>
          <w:sz w:val="22"/>
          <w:szCs w:val="22"/>
          <w:lang w:eastAsia="en-CA"/>
        </w:rPr>
      </w:pPr>
      <w:r>
        <w:rPr>
          <w:rFonts w:ascii="Arial" w:hAnsi="Arial" w:cs="Arial"/>
          <w:color w:val="000000"/>
          <w:sz w:val="22"/>
          <w:szCs w:val="22"/>
          <w:lang w:eastAsia="en-CA"/>
        </w:rPr>
        <w:t xml:space="preserve">a) </w:t>
      </w:r>
      <w:ins w:id="3" w:author="Tucker, Nancy" w:date="2021-04-30T15:44:00Z">
        <w:r w:rsidR="00D16A9B">
          <w:rPr>
            <w:rFonts w:ascii="Arial" w:hAnsi="Arial" w:cs="Arial"/>
            <w:color w:val="000000"/>
            <w:sz w:val="22"/>
            <w:szCs w:val="22"/>
            <w:lang w:eastAsia="en-CA"/>
          </w:rPr>
          <w:tab/>
        </w:r>
      </w:ins>
      <w:r w:rsidR="00AD547A" w:rsidRPr="00AD547A">
        <w:rPr>
          <w:rFonts w:ascii="Arial" w:hAnsi="Arial" w:cs="Arial"/>
          <w:color w:val="000000"/>
          <w:sz w:val="22"/>
          <w:szCs w:val="22"/>
          <w:lang w:eastAsia="en-CA"/>
        </w:rPr>
        <w:t xml:space="preserve">The </w:t>
      </w:r>
      <w:r w:rsidR="00AD547A" w:rsidRPr="000472C3">
        <w:rPr>
          <w:rFonts w:ascii="Arial" w:hAnsi="Arial" w:cs="Arial"/>
          <w:color w:val="000000"/>
          <w:sz w:val="22"/>
          <w:szCs w:val="22"/>
          <w:lang w:eastAsia="en-CA"/>
        </w:rPr>
        <w:t>Agent</w:t>
      </w:r>
      <w:r w:rsidR="00AD547A" w:rsidRPr="00AD547A">
        <w:rPr>
          <w:rFonts w:ascii="Arial" w:hAnsi="Arial" w:cs="Arial"/>
          <w:color w:val="000000"/>
          <w:sz w:val="22"/>
          <w:szCs w:val="22"/>
          <w:lang w:eastAsia="en-CA"/>
        </w:rPr>
        <w:t>, upon reasonable notice, shall provide the</w:t>
      </w:r>
      <w:r w:rsidR="00AD547A" w:rsidRPr="000472C3">
        <w:rPr>
          <w:rFonts w:ascii="Arial" w:hAnsi="Arial" w:cs="Arial"/>
          <w:color w:val="000000"/>
          <w:sz w:val="22"/>
          <w:szCs w:val="22"/>
          <w:lang w:eastAsia="en-CA"/>
        </w:rPr>
        <w:t xml:space="preserve"> Credit Union</w:t>
      </w:r>
      <w:r w:rsidR="00AD547A" w:rsidRPr="00AD547A">
        <w:rPr>
          <w:rFonts w:ascii="Arial" w:hAnsi="Arial" w:cs="Arial"/>
          <w:color w:val="000000"/>
          <w:sz w:val="22"/>
          <w:szCs w:val="22"/>
          <w:lang w:eastAsia="en-CA"/>
        </w:rPr>
        <w:t xml:space="preserve"> or persons authorized by and acting on behalf of the </w:t>
      </w:r>
      <w:r w:rsidR="00AD547A" w:rsidRPr="000472C3">
        <w:rPr>
          <w:rFonts w:ascii="Arial" w:hAnsi="Arial" w:cs="Arial"/>
          <w:color w:val="000000"/>
          <w:sz w:val="22"/>
          <w:szCs w:val="22"/>
          <w:lang w:eastAsia="en-CA"/>
        </w:rPr>
        <w:t xml:space="preserve">Credit Union </w:t>
      </w:r>
      <w:r w:rsidR="00AD547A" w:rsidRPr="00AD547A">
        <w:rPr>
          <w:rFonts w:ascii="Arial" w:hAnsi="Arial" w:cs="Arial"/>
          <w:color w:val="000000"/>
          <w:sz w:val="22"/>
          <w:szCs w:val="22"/>
          <w:lang w:eastAsia="en-CA"/>
        </w:rPr>
        <w:t xml:space="preserve">with reasonable access to the </w:t>
      </w:r>
      <w:r w:rsidR="00AD547A" w:rsidRPr="000472C3">
        <w:rPr>
          <w:rFonts w:ascii="Arial" w:hAnsi="Arial" w:cs="Arial"/>
          <w:color w:val="000000"/>
          <w:sz w:val="22"/>
          <w:szCs w:val="22"/>
          <w:lang w:eastAsia="en-CA"/>
        </w:rPr>
        <w:t>Agent’s</w:t>
      </w:r>
      <w:r w:rsidR="00AD547A" w:rsidRPr="00AD547A">
        <w:rPr>
          <w:rFonts w:ascii="Arial" w:hAnsi="Arial" w:cs="Arial"/>
          <w:color w:val="000000"/>
          <w:sz w:val="22"/>
          <w:szCs w:val="22"/>
          <w:lang w:eastAsia="en-CA"/>
        </w:rPr>
        <w:t xml:space="preserve"> business records pertaining only to the Duties and the </w:t>
      </w:r>
      <w:r w:rsidR="00AF61F9">
        <w:rPr>
          <w:rFonts w:ascii="Arial" w:hAnsi="Arial" w:cs="Arial"/>
          <w:color w:val="000000"/>
          <w:sz w:val="22"/>
          <w:szCs w:val="22"/>
          <w:lang w:eastAsia="en-CA"/>
        </w:rPr>
        <w:t>Applicants</w:t>
      </w:r>
      <w:r w:rsidR="00AD547A" w:rsidRPr="00AD547A">
        <w:rPr>
          <w:rFonts w:ascii="Arial" w:hAnsi="Arial" w:cs="Arial"/>
          <w:color w:val="000000"/>
          <w:sz w:val="22"/>
          <w:szCs w:val="22"/>
          <w:lang w:eastAsia="en-CA"/>
        </w:rPr>
        <w:t xml:space="preserve"> in order to permit the </w:t>
      </w:r>
      <w:r w:rsidR="00AD547A" w:rsidRPr="000472C3">
        <w:rPr>
          <w:rFonts w:ascii="Arial" w:hAnsi="Arial" w:cs="Arial"/>
          <w:color w:val="000000"/>
          <w:sz w:val="22"/>
          <w:szCs w:val="22"/>
          <w:lang w:eastAsia="en-CA"/>
        </w:rPr>
        <w:t>Credit Union</w:t>
      </w:r>
      <w:r w:rsidR="00AD547A" w:rsidRPr="00AD547A">
        <w:rPr>
          <w:rFonts w:ascii="Arial" w:hAnsi="Arial" w:cs="Arial"/>
          <w:color w:val="000000"/>
          <w:sz w:val="22"/>
          <w:szCs w:val="22"/>
          <w:lang w:eastAsia="en-CA"/>
        </w:rPr>
        <w:t xml:space="preserve"> or such authorized persons, to audit the </w:t>
      </w:r>
      <w:r w:rsidR="00AD547A" w:rsidRPr="000472C3">
        <w:rPr>
          <w:rFonts w:ascii="Arial" w:hAnsi="Arial" w:cs="Arial"/>
          <w:color w:val="000000"/>
          <w:sz w:val="22"/>
          <w:szCs w:val="22"/>
          <w:lang w:eastAsia="en-CA"/>
        </w:rPr>
        <w:t xml:space="preserve">Agent’s </w:t>
      </w:r>
      <w:r w:rsidR="00AD547A" w:rsidRPr="00AD547A">
        <w:rPr>
          <w:rFonts w:ascii="Arial" w:hAnsi="Arial" w:cs="Arial"/>
          <w:color w:val="000000"/>
          <w:sz w:val="22"/>
          <w:szCs w:val="22"/>
          <w:lang w:eastAsia="en-CA"/>
        </w:rPr>
        <w:t xml:space="preserve">compliance with this </w:t>
      </w:r>
      <w:r w:rsidR="00CB2158">
        <w:rPr>
          <w:rFonts w:ascii="Arial" w:hAnsi="Arial" w:cs="Arial"/>
          <w:color w:val="000000"/>
          <w:sz w:val="22"/>
          <w:szCs w:val="22"/>
          <w:lang w:eastAsia="en-CA"/>
        </w:rPr>
        <w:t>Identification</w:t>
      </w:r>
      <w:r w:rsidR="00AD547A" w:rsidRPr="00AD547A">
        <w:rPr>
          <w:rFonts w:ascii="Arial" w:hAnsi="Arial" w:cs="Arial"/>
          <w:color w:val="000000"/>
          <w:sz w:val="22"/>
          <w:szCs w:val="22"/>
          <w:lang w:eastAsia="en-CA"/>
        </w:rPr>
        <w:t xml:space="preserve"> </w:t>
      </w:r>
      <w:r w:rsidR="00CB2158">
        <w:rPr>
          <w:rFonts w:ascii="Arial" w:hAnsi="Arial" w:cs="Arial"/>
          <w:color w:val="000000"/>
          <w:sz w:val="22"/>
          <w:szCs w:val="22"/>
          <w:lang w:eastAsia="en-CA"/>
        </w:rPr>
        <w:t xml:space="preserve">Service </w:t>
      </w:r>
      <w:r w:rsidR="00AD547A" w:rsidRPr="00AD547A">
        <w:rPr>
          <w:rFonts w:ascii="Arial" w:hAnsi="Arial" w:cs="Arial"/>
          <w:color w:val="000000"/>
          <w:sz w:val="22"/>
          <w:szCs w:val="22"/>
          <w:lang w:eastAsia="en-CA"/>
        </w:rPr>
        <w:t xml:space="preserve">Agreement including, without limiting the generality of the foregoing, to audit (or perform compliance reviews with respect to) the </w:t>
      </w:r>
      <w:r w:rsidR="00AD547A" w:rsidRPr="000472C3">
        <w:rPr>
          <w:rFonts w:ascii="Arial" w:hAnsi="Arial" w:cs="Arial"/>
          <w:color w:val="000000"/>
          <w:sz w:val="22"/>
          <w:szCs w:val="22"/>
          <w:lang w:eastAsia="en-CA"/>
        </w:rPr>
        <w:t xml:space="preserve">Agent’s </w:t>
      </w:r>
      <w:r w:rsidR="00AD547A" w:rsidRPr="00AD547A">
        <w:rPr>
          <w:rFonts w:ascii="Arial" w:hAnsi="Arial" w:cs="Arial"/>
          <w:color w:val="000000"/>
          <w:sz w:val="22"/>
          <w:szCs w:val="22"/>
          <w:lang w:eastAsia="en-CA"/>
        </w:rPr>
        <w:t xml:space="preserve">supporting procedures, controls and security methods. </w:t>
      </w:r>
      <w:ins w:id="4" w:author="Tucker, Nancy" w:date="2021-04-30T15:44:00Z">
        <w:r w:rsidR="00D16A9B">
          <w:rPr>
            <w:rFonts w:ascii="Arial" w:hAnsi="Arial" w:cs="Arial"/>
            <w:color w:val="000000"/>
            <w:sz w:val="22"/>
            <w:szCs w:val="22"/>
            <w:lang w:eastAsia="en-CA"/>
          </w:rPr>
          <w:br/>
        </w:r>
      </w:ins>
    </w:p>
    <w:p w14:paraId="21C93FE4" w14:textId="77777777" w:rsidR="006B2EC3" w:rsidRPr="000472C3" w:rsidRDefault="00AD547A" w:rsidP="000472C3">
      <w:pPr>
        <w:autoSpaceDE w:val="0"/>
        <w:autoSpaceDN w:val="0"/>
        <w:adjustRightInd w:val="0"/>
        <w:rPr>
          <w:rFonts w:ascii="Arial" w:hAnsi="Arial" w:cs="Arial"/>
          <w:sz w:val="22"/>
          <w:szCs w:val="22"/>
        </w:rPr>
      </w:pPr>
      <w:r w:rsidRPr="00AD547A">
        <w:rPr>
          <w:rFonts w:ascii="Arial" w:hAnsi="Arial" w:cs="Arial"/>
          <w:color w:val="000000"/>
          <w:sz w:val="22"/>
          <w:szCs w:val="22"/>
          <w:lang w:eastAsia="en-CA"/>
        </w:rPr>
        <w:t>(b)</w:t>
      </w:r>
      <w:ins w:id="5" w:author="Tucker, Nancy" w:date="2021-04-30T15:44:00Z">
        <w:r w:rsidR="00D16A9B">
          <w:rPr>
            <w:rFonts w:ascii="Arial" w:hAnsi="Arial" w:cs="Arial"/>
            <w:color w:val="000000"/>
            <w:sz w:val="22"/>
            <w:szCs w:val="22"/>
            <w:lang w:eastAsia="en-CA"/>
          </w:rPr>
          <w:tab/>
        </w:r>
      </w:ins>
      <w:r w:rsidRPr="00AD547A">
        <w:rPr>
          <w:rFonts w:ascii="Arial" w:hAnsi="Arial" w:cs="Arial"/>
          <w:color w:val="000000"/>
          <w:sz w:val="22"/>
          <w:szCs w:val="22"/>
          <w:lang w:eastAsia="en-CA"/>
        </w:rPr>
        <w:t xml:space="preserve"> The Credit Union shall also allow any government</w:t>
      </w:r>
      <w:r w:rsidRPr="000472C3">
        <w:rPr>
          <w:rFonts w:ascii="Arial" w:hAnsi="Arial" w:cs="Arial"/>
          <w:color w:val="000000"/>
          <w:sz w:val="22"/>
          <w:szCs w:val="22"/>
          <w:lang w:eastAsia="en-CA"/>
        </w:rPr>
        <w:t xml:space="preserve"> or regulatory body </w:t>
      </w:r>
      <w:r w:rsidRPr="00AD547A">
        <w:rPr>
          <w:rFonts w:ascii="Arial" w:hAnsi="Arial" w:cs="Arial"/>
          <w:color w:val="000000"/>
          <w:sz w:val="22"/>
          <w:szCs w:val="22"/>
          <w:lang w:eastAsia="en-CA"/>
        </w:rPr>
        <w:t xml:space="preserve">having jurisdiction over the </w:t>
      </w:r>
      <w:r w:rsidRPr="000472C3">
        <w:rPr>
          <w:rFonts w:ascii="Arial" w:hAnsi="Arial" w:cs="Arial"/>
          <w:color w:val="000000"/>
          <w:sz w:val="22"/>
          <w:szCs w:val="22"/>
          <w:lang w:eastAsia="en-CA"/>
        </w:rPr>
        <w:t>Credit Union’s</w:t>
      </w:r>
      <w:r w:rsidRPr="00AD547A">
        <w:rPr>
          <w:rFonts w:ascii="Arial" w:hAnsi="Arial" w:cs="Arial"/>
          <w:color w:val="000000"/>
          <w:sz w:val="22"/>
          <w:szCs w:val="22"/>
          <w:lang w:eastAsia="en-CA"/>
        </w:rPr>
        <w:t xml:space="preserve"> business reasonable access during normal business hours to the employees, records, procedures and facilities of the </w:t>
      </w:r>
      <w:r w:rsidR="000472C3">
        <w:rPr>
          <w:rFonts w:ascii="Arial" w:hAnsi="Arial" w:cs="Arial"/>
          <w:color w:val="000000"/>
          <w:sz w:val="22"/>
          <w:szCs w:val="22"/>
          <w:lang w:eastAsia="en-CA"/>
        </w:rPr>
        <w:t>Agent</w:t>
      </w:r>
      <w:r w:rsidRPr="00AD547A">
        <w:rPr>
          <w:rFonts w:ascii="Arial" w:hAnsi="Arial" w:cs="Arial"/>
          <w:color w:val="000000"/>
          <w:sz w:val="22"/>
          <w:szCs w:val="22"/>
          <w:lang w:eastAsia="en-CA"/>
        </w:rPr>
        <w:t xml:space="preserve"> related to this Customer ID Agreement pertaining only to the Duties and the </w:t>
      </w:r>
      <w:r w:rsidR="00AF61F9">
        <w:rPr>
          <w:rFonts w:ascii="Arial" w:hAnsi="Arial" w:cs="Arial"/>
          <w:color w:val="000000"/>
          <w:sz w:val="22"/>
          <w:szCs w:val="22"/>
          <w:lang w:eastAsia="en-CA"/>
        </w:rPr>
        <w:t>Applicants</w:t>
      </w:r>
      <w:r w:rsidRPr="00AD547A">
        <w:rPr>
          <w:rFonts w:ascii="Arial" w:hAnsi="Arial" w:cs="Arial"/>
          <w:color w:val="000000"/>
          <w:sz w:val="22"/>
          <w:szCs w:val="22"/>
          <w:lang w:eastAsia="en-CA"/>
        </w:rPr>
        <w:t xml:space="preserve">. The </w:t>
      </w:r>
      <w:r w:rsidRPr="000472C3">
        <w:rPr>
          <w:rFonts w:ascii="Arial" w:hAnsi="Arial" w:cs="Arial"/>
          <w:color w:val="000000"/>
          <w:sz w:val="22"/>
          <w:szCs w:val="22"/>
          <w:lang w:eastAsia="en-CA"/>
        </w:rPr>
        <w:t>Agent</w:t>
      </w:r>
      <w:r w:rsidRPr="00AD547A">
        <w:rPr>
          <w:rFonts w:ascii="Arial" w:hAnsi="Arial" w:cs="Arial"/>
          <w:color w:val="000000"/>
          <w:sz w:val="22"/>
          <w:szCs w:val="22"/>
          <w:lang w:eastAsia="en-CA"/>
        </w:rPr>
        <w:t xml:space="preserve"> shall reasonably cooperate with the </w:t>
      </w:r>
      <w:r w:rsidRPr="000472C3">
        <w:rPr>
          <w:rFonts w:ascii="Arial" w:hAnsi="Arial" w:cs="Arial"/>
          <w:color w:val="000000"/>
          <w:sz w:val="22"/>
          <w:szCs w:val="22"/>
          <w:lang w:eastAsia="en-CA"/>
        </w:rPr>
        <w:t>Credit Union,</w:t>
      </w:r>
      <w:r w:rsidRPr="00AD547A">
        <w:rPr>
          <w:rFonts w:ascii="Arial" w:hAnsi="Arial" w:cs="Arial"/>
          <w:color w:val="000000"/>
          <w:sz w:val="22"/>
          <w:szCs w:val="22"/>
          <w:lang w:eastAsia="en-CA"/>
        </w:rPr>
        <w:t xml:space="preserve"> such other persons authorized by the </w:t>
      </w:r>
      <w:r w:rsidR="00CB2158">
        <w:rPr>
          <w:rFonts w:ascii="Arial" w:hAnsi="Arial" w:cs="Arial"/>
          <w:color w:val="000000"/>
          <w:sz w:val="22"/>
          <w:szCs w:val="22"/>
          <w:lang w:eastAsia="en-CA"/>
        </w:rPr>
        <w:t>Credit Union</w:t>
      </w:r>
      <w:r w:rsidRPr="00AD547A">
        <w:rPr>
          <w:rFonts w:ascii="Arial" w:hAnsi="Arial" w:cs="Arial"/>
          <w:color w:val="000000"/>
          <w:sz w:val="22"/>
          <w:szCs w:val="22"/>
          <w:lang w:eastAsia="en-CA"/>
        </w:rPr>
        <w:t xml:space="preserve"> and the Regulatory Bodies, in the conduct of any audits, including giving them access </w:t>
      </w:r>
      <w:r w:rsidR="000472C3" w:rsidRPr="000472C3">
        <w:rPr>
          <w:rFonts w:ascii="Arial" w:hAnsi="Arial" w:cs="Arial"/>
          <w:color w:val="000000"/>
          <w:sz w:val="22"/>
          <w:szCs w:val="22"/>
          <w:lang w:eastAsia="en-CA"/>
        </w:rPr>
        <w:t xml:space="preserve">to staff </w:t>
      </w:r>
      <w:r w:rsidRPr="00AD547A">
        <w:rPr>
          <w:rFonts w:ascii="Arial" w:hAnsi="Arial" w:cs="Arial"/>
          <w:color w:val="000000"/>
          <w:sz w:val="22"/>
          <w:szCs w:val="22"/>
          <w:lang w:eastAsia="en-CA"/>
        </w:rPr>
        <w:t xml:space="preserve">for discussion of any audit pertaining only to the Duties and the </w:t>
      </w:r>
      <w:r w:rsidR="00AF61F9">
        <w:rPr>
          <w:rFonts w:ascii="Arial" w:hAnsi="Arial" w:cs="Arial"/>
          <w:color w:val="000000"/>
          <w:sz w:val="22"/>
          <w:szCs w:val="22"/>
          <w:lang w:eastAsia="en-CA"/>
        </w:rPr>
        <w:t>Applicants</w:t>
      </w:r>
      <w:r w:rsidRPr="00AD547A">
        <w:rPr>
          <w:rFonts w:ascii="Arial" w:hAnsi="Arial" w:cs="Arial"/>
          <w:color w:val="000000"/>
          <w:sz w:val="22"/>
          <w:szCs w:val="22"/>
          <w:lang w:eastAsia="en-CA"/>
        </w:rPr>
        <w:t xml:space="preserve">. </w:t>
      </w:r>
    </w:p>
    <w:p w14:paraId="40A4E485" w14:textId="77777777" w:rsidR="00477DDD" w:rsidRDefault="00477DDD" w:rsidP="00625062">
      <w:pPr>
        <w:pStyle w:val="sectext"/>
      </w:pPr>
    </w:p>
    <w:p w14:paraId="10DFA23A" w14:textId="77777777" w:rsidR="00477DDD" w:rsidRPr="00477DDD" w:rsidRDefault="00477DDD" w:rsidP="00625062">
      <w:pPr>
        <w:pStyle w:val="sectext"/>
      </w:pPr>
      <w:r w:rsidRPr="00477DDD">
        <w:t>Termination</w:t>
      </w:r>
    </w:p>
    <w:p w14:paraId="6E5F51BA" w14:textId="77777777" w:rsidR="00477DDD" w:rsidRDefault="00477DDD" w:rsidP="00625062">
      <w:pPr>
        <w:pStyle w:val="sectext"/>
      </w:pPr>
    </w:p>
    <w:p w14:paraId="59CF316C" w14:textId="77777777" w:rsidR="00477DDD" w:rsidRDefault="00477DDD" w:rsidP="00625062">
      <w:pPr>
        <w:pStyle w:val="sectext"/>
      </w:pPr>
      <w:r>
        <w:t xml:space="preserve">This Agreement shall apply to all verification services provided by the Agent to the Credit Union unless and until terminated. This Agreement may be terminated </w:t>
      </w:r>
      <w:r w:rsidR="00D16A9B">
        <w:t xml:space="preserve">by reasonable </w:t>
      </w:r>
      <w:r>
        <w:t xml:space="preserve">notice by either the Credit Union or the Agent. </w:t>
      </w:r>
    </w:p>
    <w:p w14:paraId="7CA7E8CD" w14:textId="77777777" w:rsidR="006B2EC3" w:rsidRDefault="006B2EC3" w:rsidP="00625062">
      <w:pPr>
        <w:pStyle w:val="sectext"/>
      </w:pPr>
    </w:p>
    <w:p w14:paraId="509B083E" w14:textId="77777777" w:rsidR="007547A6" w:rsidRPr="00725D05" w:rsidRDefault="007547A6" w:rsidP="000472C3">
      <w:pPr>
        <w:pStyle w:val="subheading"/>
        <w:outlineLvl w:val="0"/>
        <w:rPr>
          <w:rFonts w:ascii="Arial" w:hAnsi="Arial"/>
          <w:sz w:val="22"/>
          <w:szCs w:val="22"/>
          <w:lang w:val="en-GB"/>
        </w:rPr>
      </w:pPr>
      <w:r w:rsidRPr="00725D05">
        <w:rPr>
          <w:rFonts w:ascii="Arial" w:hAnsi="Arial"/>
          <w:sz w:val="22"/>
          <w:szCs w:val="22"/>
          <w:lang w:val="en-GB"/>
        </w:rPr>
        <w:t>Assignment</w:t>
      </w:r>
    </w:p>
    <w:p w14:paraId="66981175" w14:textId="77777777" w:rsidR="007547A6" w:rsidRDefault="007547A6" w:rsidP="00625062">
      <w:pPr>
        <w:pStyle w:val="sectext"/>
      </w:pPr>
      <w:r w:rsidRPr="00725D05">
        <w:t xml:space="preserve">This </w:t>
      </w:r>
      <w:r w:rsidR="00345634" w:rsidRPr="00725D05">
        <w:t>Agreement</w:t>
      </w:r>
      <w:r w:rsidRPr="00725D05">
        <w:t xml:space="preserve"> may not be assigned by the Agent or </w:t>
      </w:r>
      <w:r w:rsidR="000472C3">
        <w:t>the Credit Union</w:t>
      </w:r>
      <w:r w:rsidRPr="00725D05">
        <w:t xml:space="preserve"> without prior written consent of the non-assigning party.</w:t>
      </w:r>
    </w:p>
    <w:p w14:paraId="72E294A9" w14:textId="77777777" w:rsidR="000472C3" w:rsidRPr="000472C3" w:rsidRDefault="000472C3" w:rsidP="000472C3">
      <w:pPr>
        <w:pStyle w:val="standard"/>
        <w:rPr>
          <w:lang w:val="en-GB"/>
        </w:rPr>
      </w:pPr>
    </w:p>
    <w:p w14:paraId="796E0B75" w14:textId="77777777" w:rsidR="007547A6" w:rsidRPr="00725D05" w:rsidRDefault="007547A6" w:rsidP="006C0730">
      <w:pPr>
        <w:pStyle w:val="subheading"/>
        <w:outlineLvl w:val="0"/>
        <w:rPr>
          <w:rFonts w:ascii="Arial" w:hAnsi="Arial"/>
          <w:sz w:val="22"/>
          <w:szCs w:val="22"/>
          <w:lang w:val="en-GB"/>
        </w:rPr>
      </w:pPr>
      <w:r w:rsidRPr="00725D05">
        <w:rPr>
          <w:rFonts w:ascii="Arial" w:hAnsi="Arial"/>
          <w:sz w:val="22"/>
          <w:szCs w:val="22"/>
          <w:lang w:val="en-GB"/>
        </w:rPr>
        <w:t>Authority</w:t>
      </w:r>
    </w:p>
    <w:p w14:paraId="0DBA6F48" w14:textId="77777777" w:rsidR="007547A6" w:rsidRDefault="007547A6" w:rsidP="00625062">
      <w:pPr>
        <w:pStyle w:val="sectext"/>
      </w:pPr>
      <w:r w:rsidRPr="00725D05">
        <w:t xml:space="preserve">Each party signing this </w:t>
      </w:r>
      <w:r w:rsidR="00345634" w:rsidRPr="00725D05">
        <w:t>Agreement</w:t>
      </w:r>
      <w:r w:rsidRPr="00725D05">
        <w:t xml:space="preserve"> represents and warrants that </w:t>
      </w:r>
      <w:r w:rsidR="00345634" w:rsidRPr="00725D05">
        <w:t>they have</w:t>
      </w:r>
      <w:r w:rsidRPr="00725D05">
        <w:t xml:space="preserve"> all necessary power and authority to execute </w:t>
      </w:r>
      <w:r w:rsidR="00345634" w:rsidRPr="00725D05">
        <w:t xml:space="preserve">the Agreement </w:t>
      </w:r>
      <w:r w:rsidRPr="00725D05">
        <w:t>and to take all actions contemplated hereby</w:t>
      </w:r>
      <w:r w:rsidR="00CC369C" w:rsidRPr="00725D05">
        <w:t>,</w:t>
      </w:r>
      <w:r w:rsidRPr="00725D05">
        <w:t xml:space="preserve"> and in so doing will not violate any other agreement to which they are a party</w:t>
      </w:r>
      <w:r w:rsidR="00345634" w:rsidRPr="00725D05">
        <w:t>,</w:t>
      </w:r>
      <w:r w:rsidRPr="00725D05">
        <w:t xml:space="preserve"> and that they are not aware of any legal obligation that would be violated by entering into this </w:t>
      </w:r>
      <w:r w:rsidR="00345634" w:rsidRPr="00725D05">
        <w:t>Agreement</w:t>
      </w:r>
      <w:r w:rsidRPr="00725D05">
        <w:t>.</w:t>
      </w:r>
    </w:p>
    <w:p w14:paraId="444BE6A9" w14:textId="77777777" w:rsidR="00CB2158" w:rsidRPr="00CB2158" w:rsidRDefault="00CB2158" w:rsidP="00CB2158">
      <w:pPr>
        <w:pStyle w:val="standard"/>
        <w:rPr>
          <w:lang w:val="en-GB"/>
        </w:rPr>
      </w:pPr>
    </w:p>
    <w:p w14:paraId="2EDCC281" w14:textId="77777777" w:rsidR="007547A6" w:rsidRDefault="007547A6" w:rsidP="00625062">
      <w:pPr>
        <w:pStyle w:val="sectext"/>
      </w:pPr>
      <w:r w:rsidRPr="00725D05">
        <w:lastRenderedPageBreak/>
        <w:t xml:space="preserve">The Agent also acknowledges that it is authorized only to act as the </w:t>
      </w:r>
      <w:r w:rsidR="000472C3">
        <w:t>Credit Union’s A</w:t>
      </w:r>
      <w:r w:rsidRPr="00725D05">
        <w:t xml:space="preserve">gent for purposes of providing the Verification Services outlined in </w:t>
      </w:r>
      <w:r w:rsidR="000472C3">
        <w:t>t</w:t>
      </w:r>
      <w:r w:rsidRPr="00725D05">
        <w:t xml:space="preserve">his </w:t>
      </w:r>
      <w:r w:rsidR="00345634" w:rsidRPr="00725D05">
        <w:t>Agreement</w:t>
      </w:r>
      <w:r w:rsidRPr="00725D05">
        <w:t xml:space="preserve"> and that it shall not hold itself out or purport to act as Agent for the </w:t>
      </w:r>
      <w:r w:rsidR="000472C3">
        <w:t xml:space="preserve">Credit Union </w:t>
      </w:r>
      <w:r w:rsidRPr="00725D05">
        <w:t xml:space="preserve">for any purpose other than as expressly permitted by this </w:t>
      </w:r>
      <w:r w:rsidR="00345634" w:rsidRPr="00725D05">
        <w:t>Agreement</w:t>
      </w:r>
      <w:r w:rsidRPr="00725D05">
        <w:t>.</w:t>
      </w:r>
    </w:p>
    <w:p w14:paraId="661E91EC" w14:textId="77777777" w:rsidR="000472C3" w:rsidRPr="000472C3" w:rsidRDefault="000472C3" w:rsidP="000472C3">
      <w:pPr>
        <w:pStyle w:val="standard"/>
        <w:rPr>
          <w:lang w:val="en-GB"/>
        </w:rPr>
      </w:pPr>
    </w:p>
    <w:p w14:paraId="3DD0FA61" w14:textId="77777777" w:rsidR="007547A6" w:rsidRPr="00725D05" w:rsidRDefault="007547A6" w:rsidP="006C0730">
      <w:pPr>
        <w:pStyle w:val="subheading"/>
        <w:outlineLvl w:val="0"/>
        <w:rPr>
          <w:rFonts w:ascii="Arial" w:hAnsi="Arial"/>
          <w:sz w:val="22"/>
          <w:szCs w:val="22"/>
          <w:lang w:val="en-GB"/>
        </w:rPr>
      </w:pPr>
      <w:r w:rsidRPr="00725D05">
        <w:rPr>
          <w:rFonts w:ascii="Arial" w:hAnsi="Arial"/>
          <w:sz w:val="22"/>
          <w:szCs w:val="22"/>
          <w:lang w:val="en-GB"/>
        </w:rPr>
        <w:t xml:space="preserve">Acknowledgement </w:t>
      </w:r>
    </w:p>
    <w:p w14:paraId="15222771" w14:textId="77777777" w:rsidR="000472C3" w:rsidRDefault="007547A6" w:rsidP="00625062">
      <w:pPr>
        <w:pStyle w:val="sectext"/>
      </w:pPr>
      <w:r w:rsidRPr="00725D05">
        <w:t xml:space="preserve">The Agent acknowledges its understanding that false or misleading statements in relation to the provision of the Verification Services or any related document in support of this </w:t>
      </w:r>
      <w:r w:rsidR="00345634" w:rsidRPr="00725D05">
        <w:t>Agreement</w:t>
      </w:r>
      <w:r w:rsidRPr="00725D05">
        <w:t xml:space="preserve">, including concealment of any material fact about the </w:t>
      </w:r>
      <w:r w:rsidR="000472C3">
        <w:t>A</w:t>
      </w:r>
      <w:r w:rsidR="00EA3AA0">
        <w:t>pp</w:t>
      </w:r>
      <w:r w:rsidR="000472C3">
        <w:t>licant</w:t>
      </w:r>
      <w:r w:rsidRPr="00725D05">
        <w:t xml:space="preserve">, may lead to refusal or revocation of services to the </w:t>
      </w:r>
      <w:r w:rsidR="00EA3AA0">
        <w:t>Applicant</w:t>
      </w:r>
      <w:r w:rsidRPr="00725D05">
        <w:t xml:space="preserve">, be cause for civil or criminal prosecution, and cause loss and harm to the </w:t>
      </w:r>
      <w:r w:rsidR="000472C3">
        <w:t>Credit Union</w:t>
      </w:r>
    </w:p>
    <w:p w14:paraId="5A4FE979" w14:textId="77777777" w:rsidR="00957189" w:rsidRPr="00725D05" w:rsidRDefault="007547A6" w:rsidP="00625062">
      <w:pPr>
        <w:pStyle w:val="sectext"/>
      </w:pPr>
      <w:r w:rsidRPr="00725D05">
        <w:tab/>
      </w:r>
      <w:r w:rsidR="00CC369C" w:rsidRPr="00725D05">
        <w:t xml:space="preserve"> </w:t>
      </w:r>
    </w:p>
    <w:p w14:paraId="46BCB57A" w14:textId="77777777" w:rsidR="007547A6" w:rsidRPr="00725D05" w:rsidRDefault="007547A6" w:rsidP="00957189">
      <w:pPr>
        <w:pStyle w:val="subheading"/>
        <w:rPr>
          <w:rFonts w:ascii="Arial" w:hAnsi="Arial"/>
          <w:sz w:val="22"/>
          <w:szCs w:val="22"/>
        </w:rPr>
      </w:pPr>
      <w:r w:rsidRPr="00725D05">
        <w:rPr>
          <w:rFonts w:ascii="Arial" w:hAnsi="Arial"/>
          <w:sz w:val="22"/>
          <w:szCs w:val="22"/>
        </w:rPr>
        <w:t>Jurisdiction and Governing Law</w:t>
      </w:r>
    </w:p>
    <w:p w14:paraId="508AE016" w14:textId="77777777" w:rsidR="007547A6" w:rsidRPr="00725D05" w:rsidRDefault="007547A6" w:rsidP="00625062">
      <w:pPr>
        <w:pStyle w:val="sectext"/>
      </w:pPr>
      <w:r w:rsidRPr="00725D05">
        <w:t xml:space="preserve">This Agreement is made in the </w:t>
      </w:r>
      <w:proofErr w:type="gramStart"/>
      <w:r w:rsidRPr="00725D05">
        <w:t>Province</w:t>
      </w:r>
      <w:proofErr w:type="gramEnd"/>
      <w:r w:rsidRPr="00725D05">
        <w:t xml:space="preserve"> where the </w:t>
      </w:r>
      <w:r w:rsidR="000472C3">
        <w:t xml:space="preserve">Credit Union </w:t>
      </w:r>
      <w:r w:rsidRPr="00725D05">
        <w:t>carries on business and shall be governed by and shall be construed in accordance with the laws of that Province and the laws of Canada applicable therein.</w:t>
      </w:r>
      <w:r w:rsidR="00CC369C" w:rsidRPr="00725D05">
        <w:t xml:space="preserve"> </w:t>
      </w:r>
    </w:p>
    <w:p w14:paraId="7AC392DE" w14:textId="77777777" w:rsidR="00957189" w:rsidRPr="00725D05" w:rsidRDefault="00957189" w:rsidP="005F6974">
      <w:pPr>
        <w:pStyle w:val="subheading"/>
        <w:outlineLvl w:val="0"/>
        <w:rPr>
          <w:rFonts w:ascii="Arial" w:hAnsi="Arial"/>
          <w:sz w:val="22"/>
          <w:szCs w:val="22"/>
          <w:lang w:val="en-GB"/>
        </w:rPr>
      </w:pPr>
    </w:p>
    <w:p w14:paraId="3BE6378C" w14:textId="77777777" w:rsidR="007547A6" w:rsidRPr="00725D05" w:rsidRDefault="007547A6" w:rsidP="00881CA2">
      <w:pPr>
        <w:pStyle w:val="standard"/>
        <w:spacing w:line="360" w:lineRule="auto"/>
        <w:jc w:val="both"/>
        <w:outlineLvl w:val="0"/>
        <w:rPr>
          <w:rFonts w:ascii="Arial" w:hAnsi="Arial" w:cs="Arial"/>
          <w:sz w:val="22"/>
          <w:szCs w:val="22"/>
          <w:u w:val="single"/>
        </w:rPr>
      </w:pPr>
      <w:r w:rsidRPr="00725D05">
        <w:rPr>
          <w:rFonts w:ascii="Arial" w:hAnsi="Arial" w:cs="Arial"/>
          <w:sz w:val="22"/>
          <w:szCs w:val="22"/>
        </w:rPr>
        <w:t xml:space="preserve">Executed on the </w:t>
      </w:r>
      <w:r w:rsidR="000E4E7D">
        <w:rPr>
          <w:rFonts w:ascii="Arial" w:hAnsi="Arial" w:cs="Arial"/>
          <w:sz w:val="22"/>
          <w:szCs w:val="22"/>
        </w:rPr>
        <w:t xml:space="preserve">  </w:t>
      </w:r>
      <w:r w:rsidRPr="00725D05">
        <w:rPr>
          <w:rFonts w:ascii="Arial" w:hAnsi="Arial" w:cs="Arial"/>
          <w:sz w:val="22"/>
          <w:szCs w:val="22"/>
        </w:rPr>
        <w:t xml:space="preserve">day of </w:t>
      </w:r>
      <w:proofErr w:type="gramStart"/>
      <w:r w:rsidR="000E4E7D">
        <w:rPr>
          <w:rFonts w:ascii="Arial" w:hAnsi="Arial" w:cs="Arial"/>
          <w:sz w:val="22"/>
          <w:szCs w:val="22"/>
        </w:rPr>
        <w:t xml:space="preserve">  </w:t>
      </w:r>
      <w:r w:rsidR="00D16A9B" w:rsidRPr="00725D05">
        <w:rPr>
          <w:rFonts w:ascii="Arial" w:hAnsi="Arial" w:cs="Arial"/>
          <w:sz w:val="22"/>
          <w:szCs w:val="22"/>
        </w:rPr>
        <w:t>,</w:t>
      </w:r>
      <w:proofErr w:type="gramEnd"/>
      <w:r w:rsidR="00D16A9B" w:rsidRPr="00725D05">
        <w:rPr>
          <w:rFonts w:ascii="Arial" w:hAnsi="Arial" w:cs="Arial"/>
          <w:sz w:val="22"/>
          <w:szCs w:val="22"/>
        </w:rPr>
        <w:t xml:space="preserve"> </w:t>
      </w:r>
      <w:r w:rsidR="000E4E7D">
        <w:rPr>
          <w:rFonts w:ascii="Arial" w:hAnsi="Arial" w:cs="Arial"/>
          <w:sz w:val="22"/>
          <w:szCs w:val="22"/>
        </w:rPr>
        <w:t xml:space="preserve">20  </w:t>
      </w:r>
      <w:proofErr w:type="gramStart"/>
      <w:r w:rsidR="000E4E7D">
        <w:rPr>
          <w:rFonts w:ascii="Arial" w:hAnsi="Arial" w:cs="Arial"/>
          <w:sz w:val="22"/>
          <w:szCs w:val="22"/>
        </w:rPr>
        <w:t xml:space="preserve">  </w:t>
      </w:r>
      <w:r w:rsidR="00D16A9B" w:rsidRPr="00725D05">
        <w:rPr>
          <w:rFonts w:ascii="Arial" w:hAnsi="Arial" w:cs="Arial"/>
          <w:sz w:val="22"/>
          <w:szCs w:val="22"/>
        </w:rPr>
        <w:t>,</w:t>
      </w:r>
      <w:proofErr w:type="gramEnd"/>
      <w:r w:rsidR="00D16A9B" w:rsidRPr="00725D05">
        <w:rPr>
          <w:rFonts w:ascii="Arial" w:hAnsi="Arial" w:cs="Arial"/>
          <w:sz w:val="22"/>
          <w:szCs w:val="22"/>
        </w:rPr>
        <w:t xml:space="preserve"> </w:t>
      </w:r>
      <w:r w:rsidRPr="00725D05">
        <w:rPr>
          <w:rFonts w:ascii="Arial" w:hAnsi="Arial" w:cs="Arial"/>
          <w:sz w:val="22"/>
          <w:szCs w:val="22"/>
        </w:rPr>
        <w:t xml:space="preserve">at [city, </w:t>
      </w:r>
      <w:r w:rsidR="00D16A9B">
        <w:rPr>
          <w:rFonts w:ascii="Arial" w:hAnsi="Arial" w:cs="Arial"/>
          <w:sz w:val="22"/>
          <w:szCs w:val="22"/>
        </w:rPr>
        <w:t>Ontario, Canada.</w:t>
      </w:r>
    </w:p>
    <w:p w14:paraId="09EDDB17" w14:textId="77777777" w:rsidR="00957189" w:rsidRPr="00725D05" w:rsidRDefault="00957189" w:rsidP="003126A4">
      <w:pPr>
        <w:pStyle w:val="standard"/>
        <w:rPr>
          <w:rFonts w:ascii="Arial" w:hAnsi="Arial" w:cs="Arial"/>
          <w:sz w:val="22"/>
          <w:szCs w:val="22"/>
        </w:rPr>
      </w:pPr>
    </w:p>
    <w:p w14:paraId="04FAC40C" w14:textId="77777777" w:rsidR="00957189" w:rsidRPr="00725D05" w:rsidRDefault="00957189" w:rsidP="003126A4">
      <w:pPr>
        <w:pStyle w:val="standard"/>
        <w:rPr>
          <w:rFonts w:ascii="Arial" w:hAnsi="Arial" w:cs="Arial"/>
          <w:sz w:val="22"/>
          <w:szCs w:val="22"/>
        </w:rPr>
      </w:pPr>
    </w:p>
    <w:tbl>
      <w:tblPr>
        <w:tblW w:w="9458" w:type="dxa"/>
        <w:tblLayout w:type="fixed"/>
        <w:tblLook w:val="0000" w:firstRow="0" w:lastRow="0" w:firstColumn="0" w:lastColumn="0" w:noHBand="0" w:noVBand="0"/>
      </w:tblPr>
      <w:tblGrid>
        <w:gridCol w:w="4544"/>
        <w:gridCol w:w="371"/>
        <w:gridCol w:w="4543"/>
      </w:tblGrid>
      <w:tr w:rsidR="007547A6" w:rsidRPr="00725D05" w14:paraId="76E4D4FB" w14:textId="77777777" w:rsidTr="00957189">
        <w:tblPrEx>
          <w:tblCellMar>
            <w:top w:w="0" w:type="dxa"/>
            <w:bottom w:w="0" w:type="dxa"/>
          </w:tblCellMar>
        </w:tblPrEx>
        <w:trPr>
          <w:cantSplit/>
        </w:trPr>
        <w:tc>
          <w:tcPr>
            <w:tcW w:w="4392" w:type="dxa"/>
            <w:tcBorders>
              <w:top w:val="nil"/>
              <w:left w:val="nil"/>
              <w:bottom w:val="nil"/>
              <w:right w:val="nil"/>
            </w:tcBorders>
            <w:tcMar>
              <w:left w:w="0" w:type="dxa"/>
              <w:right w:w="115" w:type="dxa"/>
            </w:tcMar>
          </w:tcPr>
          <w:p w14:paraId="233FA6CD" w14:textId="77777777" w:rsidR="007547A6" w:rsidRPr="00725D05" w:rsidRDefault="007547A6" w:rsidP="00345634">
            <w:pPr>
              <w:pStyle w:val="tabletext"/>
              <w:jc w:val="both"/>
              <w:rPr>
                <w:sz w:val="22"/>
                <w:szCs w:val="22"/>
              </w:rPr>
            </w:pPr>
            <w:r w:rsidRPr="00725D05">
              <w:rPr>
                <w:sz w:val="22"/>
                <w:szCs w:val="22"/>
              </w:rPr>
              <w:t>SIGNED, SEALED and DELIVERED on behalf of the Agent, in the presence of:</w:t>
            </w:r>
          </w:p>
          <w:p w14:paraId="5BEEC0EA" w14:textId="77777777" w:rsidR="007547A6" w:rsidRPr="00725D05" w:rsidRDefault="007547A6" w:rsidP="003126A4">
            <w:pPr>
              <w:pStyle w:val="tabletext"/>
              <w:rPr>
                <w:sz w:val="22"/>
                <w:szCs w:val="22"/>
              </w:rPr>
            </w:pPr>
          </w:p>
          <w:p w14:paraId="716BC4EB" w14:textId="77777777" w:rsidR="00957189" w:rsidRPr="00725D05" w:rsidRDefault="00957189" w:rsidP="003126A4">
            <w:pPr>
              <w:pStyle w:val="tabletext"/>
              <w:rPr>
                <w:sz w:val="22"/>
                <w:szCs w:val="22"/>
              </w:rPr>
            </w:pPr>
          </w:p>
          <w:p w14:paraId="4E6E6B7F" w14:textId="77777777" w:rsidR="007547A6" w:rsidRPr="00725D05" w:rsidRDefault="00957189" w:rsidP="00957189">
            <w:pPr>
              <w:pStyle w:val="standard"/>
              <w:rPr>
                <w:rFonts w:ascii="Arial" w:hAnsi="Arial" w:cs="Arial"/>
                <w:sz w:val="22"/>
                <w:szCs w:val="22"/>
              </w:rPr>
            </w:pPr>
            <w:r w:rsidRPr="00725D05">
              <w:rPr>
                <w:rFonts w:ascii="Arial" w:hAnsi="Arial" w:cs="Arial"/>
                <w:sz w:val="22"/>
                <w:szCs w:val="22"/>
              </w:rPr>
              <w:t>_______________________________</w:t>
            </w:r>
          </w:p>
          <w:p w14:paraId="7D1ED833" w14:textId="77777777" w:rsidR="007547A6" w:rsidRPr="00725D05" w:rsidRDefault="007547A6" w:rsidP="003126A4">
            <w:pPr>
              <w:pStyle w:val="tabletext"/>
              <w:rPr>
                <w:sz w:val="22"/>
                <w:szCs w:val="22"/>
              </w:rPr>
            </w:pPr>
            <w:r w:rsidRPr="00725D05">
              <w:rPr>
                <w:sz w:val="22"/>
                <w:szCs w:val="22"/>
              </w:rPr>
              <w:t>Witness</w:t>
            </w:r>
          </w:p>
        </w:tc>
        <w:tc>
          <w:tcPr>
            <w:tcW w:w="359" w:type="dxa"/>
            <w:tcBorders>
              <w:top w:val="nil"/>
              <w:left w:val="nil"/>
              <w:bottom w:val="nil"/>
              <w:right w:val="nil"/>
            </w:tcBorders>
          </w:tcPr>
          <w:p w14:paraId="23592067" w14:textId="77777777" w:rsidR="007547A6" w:rsidRPr="00725D05" w:rsidRDefault="007547A6" w:rsidP="003126A4">
            <w:pPr>
              <w:pStyle w:val="tabletext"/>
              <w:rPr>
                <w:sz w:val="22"/>
                <w:szCs w:val="22"/>
              </w:rPr>
            </w:pPr>
            <w:r w:rsidRPr="00725D05">
              <w:rPr>
                <w:sz w:val="22"/>
                <w:szCs w:val="22"/>
              </w:rPr>
              <w:t>)</w:t>
            </w:r>
          </w:p>
          <w:p w14:paraId="2D3CDD45" w14:textId="77777777" w:rsidR="007547A6" w:rsidRPr="00725D05" w:rsidRDefault="007547A6" w:rsidP="003126A4">
            <w:pPr>
              <w:pStyle w:val="tabletext"/>
              <w:rPr>
                <w:sz w:val="22"/>
                <w:szCs w:val="22"/>
              </w:rPr>
            </w:pPr>
            <w:r w:rsidRPr="00725D05">
              <w:rPr>
                <w:sz w:val="22"/>
                <w:szCs w:val="22"/>
              </w:rPr>
              <w:t>)</w:t>
            </w:r>
          </w:p>
          <w:p w14:paraId="13016F58" w14:textId="77777777" w:rsidR="007547A6" w:rsidRPr="00725D05" w:rsidRDefault="007547A6" w:rsidP="003126A4">
            <w:pPr>
              <w:pStyle w:val="tabletext"/>
              <w:rPr>
                <w:sz w:val="22"/>
                <w:szCs w:val="22"/>
              </w:rPr>
            </w:pPr>
            <w:r w:rsidRPr="00725D05">
              <w:rPr>
                <w:sz w:val="22"/>
                <w:szCs w:val="22"/>
              </w:rPr>
              <w:t>)</w:t>
            </w:r>
          </w:p>
          <w:p w14:paraId="39193D30" w14:textId="77777777" w:rsidR="007547A6" w:rsidRPr="00725D05" w:rsidRDefault="007547A6" w:rsidP="003126A4">
            <w:pPr>
              <w:pStyle w:val="tabletext"/>
              <w:rPr>
                <w:sz w:val="22"/>
                <w:szCs w:val="22"/>
              </w:rPr>
            </w:pPr>
            <w:r w:rsidRPr="00725D05">
              <w:rPr>
                <w:sz w:val="22"/>
                <w:szCs w:val="22"/>
              </w:rPr>
              <w:t>)</w:t>
            </w:r>
          </w:p>
          <w:p w14:paraId="184D3973" w14:textId="77777777" w:rsidR="007547A6" w:rsidRPr="00725D05" w:rsidRDefault="007547A6" w:rsidP="003126A4">
            <w:pPr>
              <w:pStyle w:val="tabletext"/>
              <w:rPr>
                <w:sz w:val="22"/>
                <w:szCs w:val="22"/>
              </w:rPr>
            </w:pPr>
            <w:r w:rsidRPr="00725D05">
              <w:rPr>
                <w:sz w:val="22"/>
                <w:szCs w:val="22"/>
              </w:rPr>
              <w:t>)</w:t>
            </w:r>
          </w:p>
          <w:p w14:paraId="65A1B08A" w14:textId="77777777" w:rsidR="007547A6" w:rsidRPr="00725D05" w:rsidRDefault="007547A6" w:rsidP="003126A4">
            <w:pPr>
              <w:pStyle w:val="tabletext"/>
              <w:rPr>
                <w:sz w:val="22"/>
                <w:szCs w:val="22"/>
              </w:rPr>
            </w:pPr>
            <w:r w:rsidRPr="00725D05">
              <w:rPr>
                <w:sz w:val="22"/>
                <w:szCs w:val="22"/>
              </w:rPr>
              <w:t>)</w:t>
            </w:r>
          </w:p>
          <w:p w14:paraId="06FE8E14" w14:textId="77777777" w:rsidR="007547A6" w:rsidRPr="00725D05" w:rsidRDefault="007547A6" w:rsidP="003126A4">
            <w:pPr>
              <w:pStyle w:val="tabletext"/>
              <w:rPr>
                <w:sz w:val="22"/>
                <w:szCs w:val="22"/>
              </w:rPr>
            </w:pPr>
            <w:r w:rsidRPr="00725D05">
              <w:rPr>
                <w:sz w:val="22"/>
                <w:szCs w:val="22"/>
              </w:rPr>
              <w:t>)</w:t>
            </w:r>
          </w:p>
          <w:p w14:paraId="6E9D56FA" w14:textId="77777777" w:rsidR="007547A6" w:rsidRPr="00725D05" w:rsidRDefault="007547A6" w:rsidP="003126A4">
            <w:pPr>
              <w:pStyle w:val="tabletext"/>
              <w:rPr>
                <w:sz w:val="22"/>
                <w:szCs w:val="22"/>
              </w:rPr>
            </w:pPr>
            <w:r w:rsidRPr="00725D05">
              <w:rPr>
                <w:sz w:val="22"/>
                <w:szCs w:val="22"/>
              </w:rPr>
              <w:t>)</w:t>
            </w:r>
          </w:p>
          <w:p w14:paraId="251E9A20" w14:textId="77777777" w:rsidR="007547A6" w:rsidRPr="00725D05" w:rsidRDefault="007547A6" w:rsidP="003126A4">
            <w:pPr>
              <w:pStyle w:val="tabletext"/>
              <w:rPr>
                <w:sz w:val="22"/>
                <w:szCs w:val="22"/>
              </w:rPr>
            </w:pPr>
          </w:p>
          <w:p w14:paraId="220B8748" w14:textId="77777777" w:rsidR="007547A6" w:rsidRPr="00725D05" w:rsidRDefault="007547A6" w:rsidP="003126A4">
            <w:pPr>
              <w:pStyle w:val="tabletext"/>
              <w:rPr>
                <w:spacing w:val="-3"/>
                <w:sz w:val="22"/>
                <w:szCs w:val="22"/>
              </w:rPr>
            </w:pPr>
          </w:p>
        </w:tc>
        <w:tc>
          <w:tcPr>
            <w:tcW w:w="4392" w:type="dxa"/>
            <w:tcBorders>
              <w:top w:val="nil"/>
              <w:left w:val="nil"/>
              <w:bottom w:val="nil"/>
              <w:right w:val="nil"/>
            </w:tcBorders>
          </w:tcPr>
          <w:p w14:paraId="2F519DD7" w14:textId="77777777" w:rsidR="007547A6" w:rsidRPr="00725D05" w:rsidRDefault="007547A6" w:rsidP="003126A4">
            <w:pPr>
              <w:pStyle w:val="tabletext"/>
              <w:rPr>
                <w:sz w:val="22"/>
                <w:szCs w:val="22"/>
              </w:rPr>
            </w:pPr>
          </w:p>
          <w:p w14:paraId="6920FBEC" w14:textId="77777777" w:rsidR="007547A6" w:rsidRPr="00725D05" w:rsidRDefault="007547A6" w:rsidP="003126A4">
            <w:pPr>
              <w:pStyle w:val="tabletext"/>
              <w:rPr>
                <w:sz w:val="22"/>
                <w:szCs w:val="22"/>
              </w:rPr>
            </w:pPr>
          </w:p>
          <w:p w14:paraId="316D7D21" w14:textId="77777777" w:rsidR="007547A6" w:rsidRPr="00725D05" w:rsidRDefault="007547A6" w:rsidP="003126A4">
            <w:pPr>
              <w:pStyle w:val="tabletext"/>
              <w:rPr>
                <w:sz w:val="22"/>
                <w:szCs w:val="22"/>
              </w:rPr>
            </w:pPr>
          </w:p>
          <w:p w14:paraId="50662025" w14:textId="77777777" w:rsidR="007547A6" w:rsidRPr="00725D05" w:rsidRDefault="007547A6" w:rsidP="003126A4">
            <w:pPr>
              <w:pStyle w:val="tabletext"/>
              <w:rPr>
                <w:sz w:val="22"/>
                <w:szCs w:val="22"/>
              </w:rPr>
            </w:pPr>
          </w:p>
          <w:p w14:paraId="78EC1E61" w14:textId="77777777" w:rsidR="007547A6" w:rsidRPr="00725D05" w:rsidRDefault="00957189" w:rsidP="00957189">
            <w:pPr>
              <w:pStyle w:val="standard"/>
              <w:rPr>
                <w:rFonts w:ascii="Arial" w:hAnsi="Arial" w:cs="Arial"/>
                <w:sz w:val="22"/>
                <w:szCs w:val="22"/>
              </w:rPr>
            </w:pPr>
            <w:r w:rsidRPr="00725D05">
              <w:rPr>
                <w:rFonts w:ascii="Arial" w:hAnsi="Arial" w:cs="Arial"/>
                <w:sz w:val="22"/>
                <w:szCs w:val="22"/>
              </w:rPr>
              <w:t>_______________________________</w:t>
            </w:r>
          </w:p>
          <w:p w14:paraId="15566182" w14:textId="77777777" w:rsidR="007547A6" w:rsidRPr="00725D05" w:rsidRDefault="007547A6" w:rsidP="003126A4">
            <w:pPr>
              <w:pStyle w:val="tabletext"/>
              <w:rPr>
                <w:sz w:val="22"/>
                <w:szCs w:val="22"/>
              </w:rPr>
            </w:pPr>
            <w:r w:rsidRPr="00725D05">
              <w:rPr>
                <w:sz w:val="22"/>
                <w:szCs w:val="22"/>
              </w:rPr>
              <w:t>Agent Authorized Signatory</w:t>
            </w:r>
          </w:p>
          <w:p w14:paraId="2DE76BDB" w14:textId="77777777" w:rsidR="007547A6" w:rsidRPr="00725D05" w:rsidRDefault="007547A6" w:rsidP="003126A4">
            <w:pPr>
              <w:pStyle w:val="tabletext"/>
              <w:rPr>
                <w:sz w:val="22"/>
                <w:szCs w:val="22"/>
              </w:rPr>
            </w:pPr>
            <w:r w:rsidRPr="00725D05">
              <w:rPr>
                <w:sz w:val="22"/>
                <w:szCs w:val="22"/>
              </w:rPr>
              <w:t>Name:</w:t>
            </w:r>
          </w:p>
          <w:p w14:paraId="222169CE" w14:textId="77777777" w:rsidR="007547A6" w:rsidRPr="00725D05" w:rsidRDefault="007547A6" w:rsidP="003126A4">
            <w:pPr>
              <w:pStyle w:val="tabletext"/>
              <w:rPr>
                <w:spacing w:val="-3"/>
                <w:sz w:val="22"/>
                <w:szCs w:val="22"/>
              </w:rPr>
            </w:pPr>
            <w:r w:rsidRPr="00725D05">
              <w:rPr>
                <w:sz w:val="22"/>
                <w:szCs w:val="22"/>
              </w:rPr>
              <w:t>Title:</w:t>
            </w:r>
          </w:p>
        </w:tc>
      </w:tr>
      <w:tr w:rsidR="007547A6" w:rsidRPr="00725D05" w14:paraId="470954AA" w14:textId="77777777" w:rsidTr="00957189">
        <w:tblPrEx>
          <w:tblCellMar>
            <w:top w:w="0" w:type="dxa"/>
            <w:bottom w:w="0" w:type="dxa"/>
          </w:tblCellMar>
        </w:tblPrEx>
        <w:trPr>
          <w:cantSplit/>
        </w:trPr>
        <w:tc>
          <w:tcPr>
            <w:tcW w:w="4392" w:type="dxa"/>
            <w:tcBorders>
              <w:top w:val="nil"/>
              <w:left w:val="nil"/>
              <w:bottom w:val="nil"/>
              <w:right w:val="nil"/>
            </w:tcBorders>
            <w:tcMar>
              <w:left w:w="0" w:type="dxa"/>
              <w:right w:w="115" w:type="dxa"/>
            </w:tcMar>
          </w:tcPr>
          <w:p w14:paraId="43CB9685" w14:textId="77777777" w:rsidR="007547A6" w:rsidRPr="00725D05" w:rsidRDefault="007547A6" w:rsidP="003126A4">
            <w:pPr>
              <w:pStyle w:val="tabletext"/>
              <w:rPr>
                <w:sz w:val="22"/>
                <w:szCs w:val="22"/>
              </w:rPr>
            </w:pPr>
          </w:p>
          <w:p w14:paraId="745A5763" w14:textId="77777777" w:rsidR="007547A6" w:rsidRPr="00725D05" w:rsidRDefault="007547A6" w:rsidP="003126A4">
            <w:pPr>
              <w:pStyle w:val="tabletext"/>
              <w:rPr>
                <w:sz w:val="22"/>
                <w:szCs w:val="22"/>
              </w:rPr>
            </w:pPr>
          </w:p>
          <w:p w14:paraId="48D76075" w14:textId="77777777" w:rsidR="00957189" w:rsidRPr="00725D05" w:rsidRDefault="00957189" w:rsidP="003126A4">
            <w:pPr>
              <w:pStyle w:val="tabletext"/>
              <w:rPr>
                <w:sz w:val="22"/>
                <w:szCs w:val="22"/>
              </w:rPr>
            </w:pPr>
          </w:p>
          <w:p w14:paraId="099C4D23" w14:textId="77777777" w:rsidR="007547A6" w:rsidRPr="00725D05" w:rsidRDefault="007547A6" w:rsidP="00CF4376">
            <w:pPr>
              <w:pStyle w:val="tabletext"/>
              <w:rPr>
                <w:sz w:val="22"/>
                <w:szCs w:val="22"/>
                <w:u w:val="single"/>
              </w:rPr>
            </w:pPr>
          </w:p>
        </w:tc>
        <w:tc>
          <w:tcPr>
            <w:tcW w:w="359" w:type="dxa"/>
            <w:tcBorders>
              <w:top w:val="nil"/>
              <w:left w:val="nil"/>
              <w:bottom w:val="nil"/>
              <w:right w:val="nil"/>
            </w:tcBorders>
          </w:tcPr>
          <w:p w14:paraId="4C47E904" w14:textId="77777777" w:rsidR="007547A6" w:rsidRPr="00725D05" w:rsidRDefault="007547A6" w:rsidP="003126A4">
            <w:pPr>
              <w:pStyle w:val="tabletext"/>
              <w:rPr>
                <w:sz w:val="22"/>
                <w:szCs w:val="22"/>
              </w:rPr>
            </w:pPr>
            <w:r w:rsidRPr="00725D05">
              <w:rPr>
                <w:sz w:val="22"/>
                <w:szCs w:val="22"/>
              </w:rPr>
              <w:t>)</w:t>
            </w:r>
          </w:p>
          <w:p w14:paraId="7DC32C38" w14:textId="77777777" w:rsidR="007547A6" w:rsidRPr="00725D05" w:rsidRDefault="007547A6" w:rsidP="003126A4">
            <w:pPr>
              <w:pStyle w:val="tabletext"/>
              <w:rPr>
                <w:sz w:val="22"/>
                <w:szCs w:val="22"/>
              </w:rPr>
            </w:pPr>
            <w:r w:rsidRPr="00725D05">
              <w:rPr>
                <w:sz w:val="22"/>
                <w:szCs w:val="22"/>
              </w:rPr>
              <w:t>)</w:t>
            </w:r>
          </w:p>
          <w:p w14:paraId="43846484" w14:textId="77777777" w:rsidR="007547A6" w:rsidRPr="00725D05" w:rsidRDefault="007547A6" w:rsidP="003126A4">
            <w:pPr>
              <w:pStyle w:val="tabletext"/>
              <w:rPr>
                <w:sz w:val="22"/>
                <w:szCs w:val="22"/>
              </w:rPr>
            </w:pPr>
            <w:r w:rsidRPr="00725D05">
              <w:rPr>
                <w:sz w:val="22"/>
                <w:szCs w:val="22"/>
              </w:rPr>
              <w:t>)</w:t>
            </w:r>
          </w:p>
          <w:p w14:paraId="491105AD" w14:textId="77777777" w:rsidR="007547A6" w:rsidRPr="00725D05" w:rsidRDefault="007547A6" w:rsidP="003126A4">
            <w:pPr>
              <w:pStyle w:val="tabletext"/>
              <w:rPr>
                <w:sz w:val="22"/>
                <w:szCs w:val="22"/>
              </w:rPr>
            </w:pPr>
            <w:r w:rsidRPr="00725D05">
              <w:rPr>
                <w:sz w:val="22"/>
                <w:szCs w:val="22"/>
              </w:rPr>
              <w:t>)</w:t>
            </w:r>
          </w:p>
          <w:p w14:paraId="2D13A301" w14:textId="77777777" w:rsidR="007547A6" w:rsidRPr="00725D05" w:rsidRDefault="007547A6" w:rsidP="003126A4">
            <w:pPr>
              <w:pStyle w:val="tabletext"/>
              <w:rPr>
                <w:sz w:val="22"/>
                <w:szCs w:val="22"/>
              </w:rPr>
            </w:pPr>
            <w:r w:rsidRPr="00725D05">
              <w:rPr>
                <w:sz w:val="22"/>
                <w:szCs w:val="22"/>
              </w:rPr>
              <w:t>)</w:t>
            </w:r>
          </w:p>
          <w:p w14:paraId="65611914" w14:textId="77777777" w:rsidR="007547A6" w:rsidRPr="00725D05" w:rsidRDefault="007547A6" w:rsidP="003126A4">
            <w:pPr>
              <w:pStyle w:val="tabletext"/>
              <w:rPr>
                <w:sz w:val="22"/>
                <w:szCs w:val="22"/>
              </w:rPr>
            </w:pPr>
            <w:r w:rsidRPr="00725D05">
              <w:rPr>
                <w:sz w:val="22"/>
                <w:szCs w:val="22"/>
              </w:rPr>
              <w:t>)</w:t>
            </w:r>
          </w:p>
          <w:p w14:paraId="590C0B8D" w14:textId="77777777" w:rsidR="007547A6" w:rsidRPr="00725D05" w:rsidRDefault="007547A6" w:rsidP="003126A4">
            <w:pPr>
              <w:pStyle w:val="tabletext"/>
              <w:rPr>
                <w:sz w:val="22"/>
                <w:szCs w:val="22"/>
              </w:rPr>
            </w:pPr>
            <w:r w:rsidRPr="00725D05">
              <w:rPr>
                <w:sz w:val="22"/>
                <w:szCs w:val="22"/>
              </w:rPr>
              <w:t>)</w:t>
            </w:r>
          </w:p>
          <w:p w14:paraId="3E2400A8" w14:textId="77777777" w:rsidR="007547A6" w:rsidRPr="00725D05" w:rsidRDefault="007547A6" w:rsidP="003126A4">
            <w:pPr>
              <w:pStyle w:val="tabletext"/>
              <w:rPr>
                <w:sz w:val="22"/>
                <w:szCs w:val="22"/>
              </w:rPr>
            </w:pPr>
            <w:r w:rsidRPr="00725D05">
              <w:rPr>
                <w:sz w:val="22"/>
                <w:szCs w:val="22"/>
              </w:rPr>
              <w:t>)</w:t>
            </w:r>
          </w:p>
          <w:p w14:paraId="0639FE1C" w14:textId="77777777" w:rsidR="007547A6" w:rsidRPr="00725D05" w:rsidRDefault="007547A6" w:rsidP="003126A4">
            <w:pPr>
              <w:pStyle w:val="tabletext"/>
              <w:rPr>
                <w:sz w:val="22"/>
                <w:szCs w:val="22"/>
              </w:rPr>
            </w:pPr>
          </w:p>
          <w:p w14:paraId="79D619D0" w14:textId="77777777" w:rsidR="007547A6" w:rsidRPr="00725D05" w:rsidRDefault="007547A6" w:rsidP="003126A4">
            <w:pPr>
              <w:pStyle w:val="tabletext"/>
              <w:rPr>
                <w:spacing w:val="-3"/>
                <w:sz w:val="22"/>
                <w:szCs w:val="22"/>
              </w:rPr>
            </w:pPr>
          </w:p>
        </w:tc>
        <w:tc>
          <w:tcPr>
            <w:tcW w:w="4392" w:type="dxa"/>
            <w:tcBorders>
              <w:top w:val="nil"/>
              <w:left w:val="nil"/>
              <w:bottom w:val="nil"/>
              <w:right w:val="nil"/>
            </w:tcBorders>
          </w:tcPr>
          <w:p w14:paraId="25A92FC2" w14:textId="77777777" w:rsidR="007547A6" w:rsidRPr="00725D05" w:rsidRDefault="007547A6" w:rsidP="003126A4">
            <w:pPr>
              <w:pStyle w:val="tabletext"/>
              <w:rPr>
                <w:sz w:val="22"/>
                <w:szCs w:val="22"/>
              </w:rPr>
            </w:pPr>
          </w:p>
          <w:p w14:paraId="6699EE3B" w14:textId="77777777" w:rsidR="007547A6" w:rsidRPr="00725D05" w:rsidRDefault="007547A6" w:rsidP="003126A4">
            <w:pPr>
              <w:pStyle w:val="tabletext"/>
              <w:rPr>
                <w:sz w:val="22"/>
                <w:szCs w:val="22"/>
              </w:rPr>
            </w:pPr>
          </w:p>
          <w:p w14:paraId="3A553596" w14:textId="77777777" w:rsidR="007547A6" w:rsidRPr="00725D05" w:rsidRDefault="007547A6" w:rsidP="003126A4">
            <w:pPr>
              <w:pStyle w:val="tabletext"/>
              <w:rPr>
                <w:sz w:val="22"/>
                <w:szCs w:val="22"/>
              </w:rPr>
            </w:pPr>
          </w:p>
          <w:p w14:paraId="71F58166" w14:textId="77777777" w:rsidR="007547A6" w:rsidRPr="00725D05" w:rsidRDefault="007547A6" w:rsidP="003126A4">
            <w:pPr>
              <w:pStyle w:val="tabletext"/>
              <w:rPr>
                <w:sz w:val="22"/>
                <w:szCs w:val="22"/>
              </w:rPr>
            </w:pPr>
          </w:p>
          <w:p w14:paraId="727211F3" w14:textId="77777777" w:rsidR="007547A6" w:rsidRPr="00725D05" w:rsidRDefault="007547A6" w:rsidP="003126A4">
            <w:pPr>
              <w:pStyle w:val="tabletext"/>
              <w:rPr>
                <w:sz w:val="22"/>
                <w:szCs w:val="22"/>
              </w:rPr>
            </w:pPr>
          </w:p>
          <w:p w14:paraId="1D2786B3" w14:textId="77777777" w:rsidR="007547A6" w:rsidRPr="00725D05" w:rsidRDefault="00957189" w:rsidP="00957189">
            <w:pPr>
              <w:pStyle w:val="standard"/>
              <w:rPr>
                <w:rFonts w:ascii="Arial" w:hAnsi="Arial" w:cs="Arial"/>
                <w:sz w:val="22"/>
                <w:szCs w:val="22"/>
              </w:rPr>
            </w:pPr>
            <w:r w:rsidRPr="00725D05">
              <w:rPr>
                <w:rFonts w:ascii="Arial" w:hAnsi="Arial" w:cs="Arial"/>
                <w:sz w:val="22"/>
                <w:szCs w:val="22"/>
              </w:rPr>
              <w:t>_______________________________</w:t>
            </w:r>
          </w:p>
          <w:p w14:paraId="10673867" w14:textId="77777777" w:rsidR="007547A6" w:rsidRPr="00725D05" w:rsidRDefault="005F6974" w:rsidP="003126A4">
            <w:pPr>
              <w:pStyle w:val="tabletext"/>
              <w:rPr>
                <w:sz w:val="22"/>
                <w:szCs w:val="22"/>
              </w:rPr>
            </w:pPr>
            <w:r>
              <w:rPr>
                <w:sz w:val="22"/>
                <w:szCs w:val="22"/>
              </w:rPr>
              <w:t>Credit Union</w:t>
            </w:r>
            <w:ins w:id="6" w:author="Tucker, Nancy" w:date="2021-04-30T15:45:00Z">
              <w:r w:rsidR="00D16A9B">
                <w:rPr>
                  <w:sz w:val="22"/>
                  <w:szCs w:val="22"/>
                </w:rPr>
                <w:t xml:space="preserve"> </w:t>
              </w:r>
            </w:ins>
            <w:r w:rsidR="007547A6" w:rsidRPr="00725D05">
              <w:rPr>
                <w:sz w:val="22"/>
                <w:szCs w:val="22"/>
              </w:rPr>
              <w:t>Authorized Signatory</w:t>
            </w:r>
          </w:p>
          <w:p w14:paraId="62EB83CF" w14:textId="77777777" w:rsidR="007547A6" w:rsidRPr="00725D05" w:rsidRDefault="007547A6" w:rsidP="003126A4">
            <w:pPr>
              <w:pStyle w:val="tabletext"/>
              <w:rPr>
                <w:sz w:val="22"/>
                <w:szCs w:val="22"/>
              </w:rPr>
            </w:pPr>
            <w:r w:rsidRPr="00725D05">
              <w:rPr>
                <w:sz w:val="22"/>
                <w:szCs w:val="22"/>
              </w:rPr>
              <w:t>Name:</w:t>
            </w:r>
          </w:p>
          <w:p w14:paraId="002C857A" w14:textId="77777777" w:rsidR="007547A6" w:rsidRPr="00725D05" w:rsidRDefault="007547A6" w:rsidP="003126A4">
            <w:pPr>
              <w:pStyle w:val="tabletext"/>
              <w:rPr>
                <w:spacing w:val="-3"/>
                <w:sz w:val="22"/>
                <w:szCs w:val="22"/>
              </w:rPr>
            </w:pPr>
            <w:r w:rsidRPr="00725D05">
              <w:rPr>
                <w:sz w:val="22"/>
                <w:szCs w:val="22"/>
              </w:rPr>
              <w:t>Title:</w:t>
            </w:r>
            <w:r w:rsidR="00CC369C" w:rsidRPr="00725D05">
              <w:rPr>
                <w:sz w:val="22"/>
                <w:szCs w:val="22"/>
              </w:rPr>
              <w:t xml:space="preserve"> </w:t>
            </w:r>
          </w:p>
        </w:tc>
      </w:tr>
    </w:tbl>
    <w:p w14:paraId="4C01D234" w14:textId="77777777" w:rsidR="00957189" w:rsidRPr="00725D05" w:rsidRDefault="00957189" w:rsidP="003126A4">
      <w:pPr>
        <w:pStyle w:val="standardcentred"/>
        <w:rPr>
          <w:rFonts w:ascii="Arial" w:hAnsi="Arial" w:cs="Arial"/>
          <w:sz w:val="22"/>
          <w:szCs w:val="22"/>
          <w:lang w:val="en-GB"/>
        </w:rPr>
      </w:pPr>
    </w:p>
    <w:p w14:paraId="7CE9F1F3" w14:textId="77777777" w:rsidR="007547A6" w:rsidRPr="00725D05" w:rsidRDefault="00957189" w:rsidP="006C0730">
      <w:pPr>
        <w:pStyle w:val="standardcentred"/>
        <w:outlineLvl w:val="0"/>
        <w:rPr>
          <w:rFonts w:ascii="Arial" w:hAnsi="Arial" w:cs="Arial"/>
          <w:b/>
          <w:sz w:val="22"/>
          <w:szCs w:val="22"/>
          <w:lang w:val="en-GB"/>
        </w:rPr>
      </w:pPr>
      <w:r w:rsidRPr="00725D05">
        <w:rPr>
          <w:rFonts w:ascii="Arial" w:hAnsi="Arial" w:cs="Arial"/>
          <w:sz w:val="22"/>
          <w:szCs w:val="22"/>
          <w:lang w:val="en-GB"/>
        </w:rPr>
        <w:br w:type="page"/>
      </w:r>
      <w:r w:rsidR="007547A6" w:rsidRPr="00725D05">
        <w:rPr>
          <w:rFonts w:ascii="Arial" w:hAnsi="Arial" w:cs="Arial"/>
          <w:b/>
          <w:sz w:val="22"/>
          <w:szCs w:val="22"/>
          <w:lang w:val="en-GB"/>
        </w:rPr>
        <w:lastRenderedPageBreak/>
        <w:t xml:space="preserve">SCHEDULE </w:t>
      </w:r>
      <w:r w:rsidR="007A3AA1" w:rsidRPr="00725D05">
        <w:rPr>
          <w:rFonts w:ascii="Arial" w:hAnsi="Arial" w:cs="Arial"/>
          <w:b/>
          <w:sz w:val="22"/>
          <w:szCs w:val="22"/>
          <w:lang w:val="en-GB"/>
        </w:rPr>
        <w:t>“</w:t>
      </w:r>
      <w:r w:rsidR="007547A6" w:rsidRPr="00725D05">
        <w:rPr>
          <w:rFonts w:ascii="Arial" w:hAnsi="Arial" w:cs="Arial"/>
          <w:b/>
          <w:sz w:val="22"/>
          <w:szCs w:val="22"/>
          <w:lang w:val="en-GB"/>
        </w:rPr>
        <w:t>A</w:t>
      </w:r>
      <w:r w:rsidR="007A3AA1" w:rsidRPr="00725D05">
        <w:rPr>
          <w:rFonts w:ascii="Arial" w:hAnsi="Arial" w:cs="Arial"/>
          <w:b/>
          <w:sz w:val="22"/>
          <w:szCs w:val="22"/>
          <w:lang w:val="en-GB"/>
        </w:rPr>
        <w:t>”</w:t>
      </w:r>
    </w:p>
    <w:p w14:paraId="35F3E80C" w14:textId="77777777" w:rsidR="007547A6" w:rsidRPr="00725D05" w:rsidRDefault="007547A6" w:rsidP="003126A4">
      <w:pPr>
        <w:pStyle w:val="standard"/>
        <w:rPr>
          <w:rFonts w:ascii="Arial" w:hAnsi="Arial" w:cs="Arial"/>
          <w:sz w:val="22"/>
          <w:szCs w:val="22"/>
          <w:lang w:val="en-GB"/>
        </w:rPr>
      </w:pPr>
      <w:r w:rsidRPr="00725D05">
        <w:rPr>
          <w:rFonts w:ascii="Arial" w:hAnsi="Arial" w:cs="Arial"/>
          <w:sz w:val="22"/>
          <w:szCs w:val="22"/>
          <w:lang w:val="en-GB"/>
        </w:rPr>
        <w:t>[Date]</w:t>
      </w:r>
    </w:p>
    <w:p w14:paraId="6919D612" w14:textId="77777777" w:rsidR="007547A6" w:rsidRPr="00725D05" w:rsidRDefault="007547A6" w:rsidP="003126A4">
      <w:pPr>
        <w:pStyle w:val="standard"/>
        <w:rPr>
          <w:rFonts w:ascii="Arial" w:hAnsi="Arial" w:cs="Arial"/>
          <w:sz w:val="22"/>
          <w:szCs w:val="22"/>
          <w:lang w:val="en-GB"/>
        </w:rPr>
      </w:pPr>
    </w:p>
    <w:p w14:paraId="1F3655D8" w14:textId="77777777" w:rsidR="007547A6" w:rsidRPr="00725D05" w:rsidRDefault="007547A6" w:rsidP="003126A4">
      <w:pPr>
        <w:pStyle w:val="standard"/>
        <w:rPr>
          <w:rFonts w:ascii="Arial" w:hAnsi="Arial" w:cs="Arial"/>
          <w:sz w:val="22"/>
          <w:szCs w:val="22"/>
          <w:lang w:val="en-GB"/>
        </w:rPr>
      </w:pPr>
    </w:p>
    <w:p w14:paraId="02880921" w14:textId="77777777" w:rsidR="007547A6" w:rsidRPr="00725D05" w:rsidRDefault="007547A6" w:rsidP="003126A4">
      <w:pPr>
        <w:pStyle w:val="standard"/>
        <w:rPr>
          <w:rFonts w:ascii="Arial" w:hAnsi="Arial" w:cs="Arial"/>
          <w:sz w:val="22"/>
          <w:szCs w:val="22"/>
          <w:lang w:val="en-GB"/>
        </w:rPr>
      </w:pPr>
      <w:r w:rsidRPr="00725D05">
        <w:rPr>
          <w:rFonts w:ascii="Arial" w:hAnsi="Arial" w:cs="Arial"/>
          <w:sz w:val="22"/>
          <w:szCs w:val="22"/>
          <w:lang w:val="en-GB"/>
        </w:rPr>
        <w:t>To whom it may concern:</w:t>
      </w:r>
    </w:p>
    <w:p w14:paraId="37D2D94E" w14:textId="77777777" w:rsidR="007547A6" w:rsidRPr="00725D05" w:rsidRDefault="007547A6" w:rsidP="003126A4">
      <w:pPr>
        <w:pStyle w:val="standard"/>
        <w:rPr>
          <w:rFonts w:ascii="Arial" w:hAnsi="Arial" w:cs="Arial"/>
          <w:sz w:val="22"/>
          <w:szCs w:val="22"/>
          <w:lang w:val="en-GB"/>
        </w:rPr>
      </w:pPr>
    </w:p>
    <w:p w14:paraId="2EE76686" w14:textId="77777777" w:rsidR="00957189" w:rsidRPr="00725D05" w:rsidRDefault="007547A6" w:rsidP="00957189">
      <w:pPr>
        <w:pStyle w:val="standard"/>
        <w:rPr>
          <w:rFonts w:ascii="Arial" w:hAnsi="Arial" w:cs="Arial"/>
          <w:sz w:val="22"/>
          <w:szCs w:val="22"/>
          <w:lang w:val="en-GB"/>
        </w:rPr>
      </w:pPr>
      <w:r w:rsidRPr="00725D05">
        <w:rPr>
          <w:rFonts w:ascii="Arial" w:hAnsi="Arial" w:cs="Arial"/>
          <w:sz w:val="22"/>
          <w:szCs w:val="22"/>
          <w:lang w:val="en-GB"/>
        </w:rPr>
        <w:t>RE:</w:t>
      </w:r>
      <w:r w:rsidRPr="00725D05">
        <w:rPr>
          <w:rFonts w:ascii="Arial" w:hAnsi="Arial" w:cs="Arial"/>
          <w:sz w:val="22"/>
          <w:szCs w:val="22"/>
          <w:lang w:val="en-GB"/>
        </w:rPr>
        <w:tab/>
      </w:r>
      <w:r w:rsidR="005F6974">
        <w:rPr>
          <w:rFonts w:ascii="Arial" w:hAnsi="Arial" w:cs="Arial"/>
          <w:sz w:val="22"/>
          <w:szCs w:val="22"/>
          <w:lang w:val="en-GB"/>
        </w:rPr>
        <w:t>Applicant</w:t>
      </w:r>
      <w:r w:rsidRPr="00725D05">
        <w:rPr>
          <w:rFonts w:ascii="Arial" w:hAnsi="Arial" w:cs="Arial"/>
          <w:sz w:val="22"/>
          <w:szCs w:val="22"/>
          <w:lang w:val="en-GB"/>
        </w:rPr>
        <w:t xml:space="preserve">: </w:t>
      </w:r>
      <w:r w:rsidR="00957189" w:rsidRPr="00725D05">
        <w:rPr>
          <w:rFonts w:ascii="Arial" w:hAnsi="Arial" w:cs="Arial"/>
          <w:sz w:val="22"/>
          <w:szCs w:val="22"/>
          <w:lang w:val="en-GB"/>
        </w:rPr>
        <w:tab/>
        <w:t>__________________________________________________________________</w:t>
      </w:r>
    </w:p>
    <w:p w14:paraId="7E54DD58" w14:textId="77777777" w:rsidR="00957189" w:rsidRPr="00725D05" w:rsidRDefault="00957189" w:rsidP="006C0730">
      <w:pPr>
        <w:pStyle w:val="tabletext"/>
        <w:ind w:left="1152" w:firstLine="576"/>
        <w:outlineLvl w:val="0"/>
        <w:rPr>
          <w:caps/>
          <w:sz w:val="22"/>
          <w:szCs w:val="22"/>
        </w:rPr>
      </w:pPr>
      <w:r w:rsidRPr="00725D05">
        <w:rPr>
          <w:caps/>
          <w:sz w:val="22"/>
          <w:szCs w:val="22"/>
        </w:rPr>
        <w:t>last name, first name, initial(s)</w:t>
      </w:r>
    </w:p>
    <w:p w14:paraId="18BC81CA" w14:textId="77777777" w:rsidR="00957189" w:rsidRPr="00725D05" w:rsidRDefault="00957189" w:rsidP="00957189">
      <w:pPr>
        <w:pStyle w:val="tabletext"/>
        <w:ind w:left="1152" w:firstLine="576"/>
        <w:rPr>
          <w:caps/>
          <w:sz w:val="22"/>
          <w:szCs w:val="22"/>
          <w:lang w:val="en-GB"/>
        </w:rPr>
      </w:pPr>
    </w:p>
    <w:p w14:paraId="12CBEFC9" w14:textId="77777777" w:rsidR="00957189" w:rsidRPr="00725D05" w:rsidRDefault="00957189" w:rsidP="00957189">
      <w:pPr>
        <w:pStyle w:val="standard"/>
        <w:ind w:left="1152" w:firstLine="576"/>
        <w:rPr>
          <w:rFonts w:ascii="Arial" w:hAnsi="Arial" w:cs="Arial"/>
          <w:sz w:val="22"/>
          <w:szCs w:val="22"/>
          <w:lang w:val="en-GB"/>
        </w:rPr>
      </w:pPr>
      <w:r w:rsidRPr="00725D05">
        <w:rPr>
          <w:rFonts w:ascii="Arial" w:hAnsi="Arial" w:cs="Arial"/>
          <w:noProof/>
          <w:sz w:val="22"/>
          <w:szCs w:val="22"/>
          <w:lang w:val="en-US"/>
        </w:rPr>
        <w:t>__________________________________________________________________</w:t>
      </w:r>
    </w:p>
    <w:p w14:paraId="34BABDD9" w14:textId="77777777" w:rsidR="00957189" w:rsidRPr="00725D05" w:rsidRDefault="00957189" w:rsidP="006C0730">
      <w:pPr>
        <w:pStyle w:val="tabletext"/>
        <w:ind w:left="1152" w:firstLine="576"/>
        <w:outlineLvl w:val="0"/>
        <w:rPr>
          <w:caps/>
          <w:sz w:val="22"/>
          <w:szCs w:val="22"/>
        </w:rPr>
      </w:pPr>
      <w:r w:rsidRPr="00725D05">
        <w:rPr>
          <w:caps/>
          <w:sz w:val="22"/>
          <w:szCs w:val="22"/>
        </w:rPr>
        <w:t>residential address</w:t>
      </w:r>
    </w:p>
    <w:p w14:paraId="7B1200C6" w14:textId="77777777" w:rsidR="00957189" w:rsidRPr="00725D05" w:rsidRDefault="00957189" w:rsidP="00957189">
      <w:pPr>
        <w:pStyle w:val="tabletext"/>
        <w:ind w:left="1152" w:firstLine="576"/>
        <w:rPr>
          <w:caps/>
          <w:sz w:val="22"/>
          <w:szCs w:val="22"/>
        </w:rPr>
      </w:pPr>
    </w:p>
    <w:p w14:paraId="7CB4AF0D" w14:textId="77777777" w:rsidR="005F6974" w:rsidRDefault="00957189" w:rsidP="006C0730">
      <w:pPr>
        <w:pStyle w:val="standard"/>
        <w:tabs>
          <w:tab w:val="left" w:pos="200"/>
          <w:tab w:val="left" w:pos="4500"/>
        </w:tabs>
        <w:outlineLvl w:val="0"/>
        <w:rPr>
          <w:rFonts w:ascii="Arial" w:hAnsi="Arial" w:cs="Arial"/>
          <w:sz w:val="22"/>
          <w:szCs w:val="22"/>
        </w:rPr>
      </w:pPr>
      <w:r w:rsidRPr="00725D05">
        <w:rPr>
          <w:rFonts w:ascii="Arial" w:hAnsi="Arial" w:cs="Arial"/>
          <w:sz w:val="22"/>
          <w:szCs w:val="22"/>
        </w:rPr>
        <w:t>I</w:t>
      </w:r>
      <w:r w:rsidR="007547A6" w:rsidRPr="00725D05">
        <w:rPr>
          <w:rFonts w:ascii="Arial" w:hAnsi="Arial" w:cs="Arial"/>
          <w:sz w:val="22"/>
          <w:szCs w:val="22"/>
        </w:rPr>
        <w:t>,</w:t>
      </w:r>
      <w:r w:rsidRPr="00725D05">
        <w:rPr>
          <w:rFonts w:ascii="Arial" w:hAnsi="Arial" w:cs="Arial"/>
          <w:sz w:val="22"/>
          <w:szCs w:val="22"/>
        </w:rPr>
        <w:t xml:space="preserve"> _______________________________</w:t>
      </w:r>
      <w:proofErr w:type="gramStart"/>
      <w:r w:rsidRPr="00725D05">
        <w:rPr>
          <w:rFonts w:ascii="Arial" w:hAnsi="Arial" w:cs="Arial"/>
          <w:sz w:val="22"/>
          <w:szCs w:val="22"/>
        </w:rPr>
        <w:t>_ ,</w:t>
      </w:r>
      <w:proofErr w:type="gramEnd"/>
      <w:r w:rsidR="007547A6" w:rsidRPr="00725D05">
        <w:rPr>
          <w:rFonts w:ascii="Arial" w:hAnsi="Arial" w:cs="Arial"/>
          <w:sz w:val="22"/>
          <w:szCs w:val="22"/>
        </w:rPr>
        <w:t xml:space="preserve"> </w:t>
      </w:r>
      <w:r w:rsidRPr="00725D05">
        <w:rPr>
          <w:rFonts w:ascii="Arial" w:hAnsi="Arial" w:cs="Arial"/>
          <w:sz w:val="22"/>
          <w:szCs w:val="22"/>
        </w:rPr>
        <w:t xml:space="preserve"> </w:t>
      </w:r>
    </w:p>
    <w:p w14:paraId="3AAC80FB" w14:textId="77777777" w:rsidR="005F6974" w:rsidRDefault="005F6974" w:rsidP="006C0730">
      <w:pPr>
        <w:pStyle w:val="standard"/>
        <w:tabs>
          <w:tab w:val="left" w:pos="200"/>
          <w:tab w:val="left" w:pos="4500"/>
        </w:tabs>
        <w:outlineLvl w:val="0"/>
        <w:rPr>
          <w:rFonts w:ascii="Arial" w:hAnsi="Arial" w:cs="Arial"/>
          <w:sz w:val="22"/>
          <w:szCs w:val="22"/>
        </w:rPr>
      </w:pPr>
    </w:p>
    <w:p w14:paraId="06DCEF62" w14:textId="77777777" w:rsidR="007547A6" w:rsidRPr="00725D05" w:rsidRDefault="00957189" w:rsidP="006C0730">
      <w:pPr>
        <w:pStyle w:val="standard"/>
        <w:tabs>
          <w:tab w:val="left" w:pos="200"/>
          <w:tab w:val="left" w:pos="4500"/>
        </w:tabs>
        <w:outlineLvl w:val="0"/>
        <w:rPr>
          <w:rFonts w:ascii="Arial" w:hAnsi="Arial" w:cs="Arial"/>
          <w:sz w:val="22"/>
          <w:szCs w:val="22"/>
        </w:rPr>
      </w:pPr>
      <w:r w:rsidRPr="00725D05">
        <w:rPr>
          <w:rFonts w:ascii="Arial" w:hAnsi="Arial" w:cs="Arial"/>
          <w:sz w:val="22"/>
          <w:szCs w:val="22"/>
        </w:rPr>
        <w:t>____________</w:t>
      </w:r>
      <w:r w:rsidR="00345634" w:rsidRPr="00725D05">
        <w:rPr>
          <w:rFonts w:ascii="Arial" w:hAnsi="Arial" w:cs="Arial"/>
          <w:sz w:val="22"/>
          <w:szCs w:val="22"/>
        </w:rPr>
        <w:t>_______________________________</w:t>
      </w:r>
    </w:p>
    <w:p w14:paraId="64D8400A" w14:textId="77777777" w:rsidR="007547A6" w:rsidRPr="00725D05" w:rsidRDefault="00345634" w:rsidP="005F6974">
      <w:pPr>
        <w:pStyle w:val="tabletext"/>
        <w:tabs>
          <w:tab w:val="left" w:pos="200"/>
          <w:tab w:val="left" w:pos="4500"/>
        </w:tabs>
        <w:rPr>
          <w:i/>
          <w:sz w:val="22"/>
          <w:szCs w:val="22"/>
        </w:rPr>
      </w:pPr>
      <w:r w:rsidRPr="00725D05">
        <w:rPr>
          <w:caps/>
          <w:sz w:val="22"/>
          <w:szCs w:val="22"/>
        </w:rPr>
        <w:tab/>
      </w:r>
      <w:r w:rsidR="00CC369C" w:rsidRPr="00725D05">
        <w:rPr>
          <w:caps/>
          <w:sz w:val="22"/>
          <w:szCs w:val="22"/>
        </w:rPr>
        <w:t>Agent’s</w:t>
      </w:r>
      <w:r w:rsidR="007547A6" w:rsidRPr="00725D05">
        <w:rPr>
          <w:caps/>
          <w:sz w:val="22"/>
          <w:szCs w:val="22"/>
        </w:rPr>
        <w:t xml:space="preserve"> Name</w:t>
      </w:r>
      <w:r w:rsidR="007547A6" w:rsidRPr="00725D05">
        <w:rPr>
          <w:caps/>
          <w:sz w:val="22"/>
          <w:szCs w:val="22"/>
        </w:rPr>
        <w:tab/>
      </w:r>
    </w:p>
    <w:p w14:paraId="571DBDBC" w14:textId="77777777" w:rsidR="00957189" w:rsidRPr="00725D05" w:rsidRDefault="007547A6" w:rsidP="00957189">
      <w:pPr>
        <w:pStyle w:val="standard"/>
        <w:rPr>
          <w:rFonts w:ascii="Arial" w:hAnsi="Arial" w:cs="Arial"/>
          <w:sz w:val="22"/>
          <w:szCs w:val="22"/>
        </w:rPr>
      </w:pPr>
      <w:r w:rsidRPr="00725D05">
        <w:rPr>
          <w:rFonts w:ascii="Arial" w:hAnsi="Arial" w:cs="Arial"/>
          <w:sz w:val="22"/>
          <w:szCs w:val="22"/>
        </w:rPr>
        <w:t xml:space="preserve">of </w:t>
      </w:r>
      <w:r w:rsidR="00957189" w:rsidRPr="00725D05">
        <w:rPr>
          <w:rFonts w:ascii="Arial" w:hAnsi="Arial" w:cs="Arial"/>
          <w:sz w:val="22"/>
          <w:szCs w:val="22"/>
        </w:rPr>
        <w:tab/>
        <w:t>____________________________________________________________________________</w:t>
      </w:r>
    </w:p>
    <w:p w14:paraId="2B04CA09" w14:textId="77777777" w:rsidR="007547A6" w:rsidRPr="00725D05" w:rsidRDefault="003126A4" w:rsidP="006C0730">
      <w:pPr>
        <w:pStyle w:val="tabletext"/>
        <w:ind w:left="600"/>
        <w:outlineLvl w:val="0"/>
        <w:rPr>
          <w:caps/>
          <w:sz w:val="22"/>
          <w:szCs w:val="22"/>
        </w:rPr>
      </w:pPr>
      <w:r w:rsidRPr="00725D05">
        <w:rPr>
          <w:caps/>
          <w:sz w:val="22"/>
          <w:szCs w:val="22"/>
        </w:rPr>
        <w:t>CITY OR TOWN/COUNTRY</w:t>
      </w:r>
    </w:p>
    <w:p w14:paraId="71C794F5" w14:textId="77777777" w:rsidR="00957189" w:rsidRPr="00725D05" w:rsidRDefault="00957189" w:rsidP="00957189">
      <w:pPr>
        <w:pStyle w:val="standard"/>
        <w:rPr>
          <w:rFonts w:ascii="Arial" w:hAnsi="Arial" w:cs="Arial"/>
          <w:sz w:val="22"/>
          <w:szCs w:val="22"/>
        </w:rPr>
      </w:pPr>
    </w:p>
    <w:p w14:paraId="10AA651B" w14:textId="77777777" w:rsidR="007547A6" w:rsidRPr="00725D05" w:rsidRDefault="007547A6" w:rsidP="00345634">
      <w:pPr>
        <w:pStyle w:val="standard"/>
        <w:jc w:val="both"/>
        <w:rPr>
          <w:rFonts w:ascii="Arial" w:hAnsi="Arial" w:cs="Arial"/>
          <w:sz w:val="22"/>
          <w:szCs w:val="22"/>
        </w:rPr>
      </w:pPr>
      <w:r w:rsidRPr="00725D05">
        <w:rPr>
          <w:rFonts w:ascii="Arial" w:hAnsi="Arial" w:cs="Arial"/>
          <w:sz w:val="22"/>
          <w:szCs w:val="22"/>
        </w:rPr>
        <w:t xml:space="preserve">do solemnly declare that, at the time of signing this letter, the </w:t>
      </w:r>
      <w:r w:rsidR="00EA3AA0">
        <w:rPr>
          <w:rFonts w:ascii="Arial" w:hAnsi="Arial" w:cs="Arial"/>
          <w:sz w:val="22"/>
          <w:szCs w:val="22"/>
        </w:rPr>
        <w:t>Applicant</w:t>
      </w:r>
      <w:r w:rsidRPr="00725D05">
        <w:rPr>
          <w:rFonts w:ascii="Arial" w:hAnsi="Arial" w:cs="Arial"/>
          <w:sz w:val="22"/>
          <w:szCs w:val="22"/>
        </w:rPr>
        <w:t xml:space="preserve"> named above is physically present before me, and</w:t>
      </w:r>
      <w:r w:rsidR="00BC5E09" w:rsidRPr="00725D05">
        <w:rPr>
          <w:rFonts w:ascii="Arial" w:hAnsi="Arial" w:cs="Arial"/>
          <w:sz w:val="22"/>
          <w:szCs w:val="22"/>
        </w:rPr>
        <w:t xml:space="preserve"> has indicated that </w:t>
      </w:r>
      <w:r w:rsidR="00F53095" w:rsidRPr="00725D05">
        <w:rPr>
          <w:rFonts w:ascii="Arial" w:hAnsi="Arial" w:cs="Arial"/>
          <w:sz w:val="22"/>
          <w:szCs w:val="22"/>
        </w:rPr>
        <w:t xml:space="preserve">he or she </w:t>
      </w:r>
      <w:r w:rsidR="00A14554" w:rsidRPr="00725D05">
        <w:rPr>
          <w:rFonts w:ascii="Arial" w:hAnsi="Arial" w:cs="Arial"/>
          <w:sz w:val="22"/>
          <w:szCs w:val="22"/>
        </w:rPr>
        <w:t xml:space="preserve">wants </w:t>
      </w:r>
      <w:r w:rsidR="00BC5E09" w:rsidRPr="00725D05">
        <w:rPr>
          <w:rFonts w:ascii="Arial" w:hAnsi="Arial" w:cs="Arial"/>
          <w:sz w:val="22"/>
          <w:szCs w:val="22"/>
        </w:rPr>
        <w:t xml:space="preserve">to open an Account with the </w:t>
      </w:r>
      <w:r w:rsidR="005F6974">
        <w:rPr>
          <w:rFonts w:ascii="Arial" w:hAnsi="Arial" w:cs="Arial"/>
          <w:sz w:val="22"/>
          <w:szCs w:val="22"/>
        </w:rPr>
        <w:t>Credit Union</w:t>
      </w:r>
      <w:r w:rsidR="00BC5E09" w:rsidRPr="00725D05">
        <w:rPr>
          <w:rFonts w:ascii="Arial" w:hAnsi="Arial" w:cs="Arial"/>
          <w:sz w:val="22"/>
          <w:szCs w:val="22"/>
        </w:rPr>
        <w:t xml:space="preserve">. I also solemnly declare that </w:t>
      </w:r>
      <w:r w:rsidRPr="00725D05">
        <w:rPr>
          <w:rFonts w:ascii="Arial" w:hAnsi="Arial" w:cs="Arial"/>
          <w:sz w:val="22"/>
          <w:szCs w:val="22"/>
        </w:rPr>
        <w:t xml:space="preserve">I have identified the </w:t>
      </w:r>
      <w:r w:rsidR="00EA3AA0">
        <w:rPr>
          <w:rFonts w:ascii="Arial" w:hAnsi="Arial" w:cs="Arial"/>
          <w:sz w:val="22"/>
          <w:szCs w:val="22"/>
        </w:rPr>
        <w:t>Applicant</w:t>
      </w:r>
      <w:r w:rsidR="00BC5E09" w:rsidRPr="00725D05">
        <w:rPr>
          <w:rFonts w:ascii="Arial" w:hAnsi="Arial" w:cs="Arial"/>
          <w:sz w:val="22"/>
          <w:szCs w:val="22"/>
        </w:rPr>
        <w:t xml:space="preserve"> using the identification below</w:t>
      </w:r>
      <w:r w:rsidRPr="00725D05">
        <w:rPr>
          <w:rFonts w:ascii="Arial" w:hAnsi="Arial" w:cs="Arial"/>
          <w:sz w:val="22"/>
          <w:szCs w:val="22"/>
        </w:rPr>
        <w:t xml:space="preserve"> </w:t>
      </w:r>
      <w:r w:rsidR="00A82DAB" w:rsidRPr="00725D05">
        <w:rPr>
          <w:rFonts w:ascii="Arial" w:hAnsi="Arial" w:cs="Arial"/>
          <w:sz w:val="22"/>
          <w:szCs w:val="22"/>
        </w:rPr>
        <w:t xml:space="preserve">for the purpose </w:t>
      </w:r>
      <w:r w:rsidR="00B539D6" w:rsidRPr="00725D05">
        <w:rPr>
          <w:rFonts w:ascii="Arial" w:hAnsi="Arial" w:cs="Arial"/>
          <w:sz w:val="22"/>
          <w:szCs w:val="22"/>
        </w:rPr>
        <w:t xml:space="preserve">of </w:t>
      </w:r>
      <w:r w:rsidR="00BC5E09" w:rsidRPr="00725D05">
        <w:rPr>
          <w:rFonts w:ascii="Arial" w:hAnsi="Arial" w:cs="Arial"/>
          <w:sz w:val="22"/>
          <w:szCs w:val="22"/>
        </w:rPr>
        <w:t>allowing the</w:t>
      </w:r>
      <w:r w:rsidR="00343BA0" w:rsidRPr="00725D05">
        <w:rPr>
          <w:rFonts w:ascii="Arial" w:hAnsi="Arial" w:cs="Arial"/>
          <w:sz w:val="22"/>
          <w:szCs w:val="22"/>
        </w:rPr>
        <w:t xml:space="preserve"> </w:t>
      </w:r>
      <w:r w:rsidR="005F6974">
        <w:rPr>
          <w:rFonts w:ascii="Arial" w:hAnsi="Arial" w:cs="Arial"/>
          <w:sz w:val="22"/>
          <w:szCs w:val="22"/>
        </w:rPr>
        <w:t xml:space="preserve">Credit Union </w:t>
      </w:r>
      <w:r w:rsidR="00F53095" w:rsidRPr="00725D05">
        <w:rPr>
          <w:rFonts w:ascii="Arial" w:hAnsi="Arial" w:cs="Arial"/>
          <w:sz w:val="22"/>
          <w:szCs w:val="22"/>
        </w:rPr>
        <w:t xml:space="preserve">to </w:t>
      </w:r>
      <w:r w:rsidR="00A82DAB" w:rsidRPr="00725D05">
        <w:rPr>
          <w:rFonts w:ascii="Arial" w:hAnsi="Arial" w:cs="Arial"/>
          <w:sz w:val="22"/>
          <w:szCs w:val="22"/>
        </w:rPr>
        <w:t xml:space="preserve">comply with the requirements of the </w:t>
      </w:r>
      <w:r w:rsidR="00A82DAB" w:rsidRPr="00725D05">
        <w:rPr>
          <w:rFonts w:ascii="Arial" w:hAnsi="Arial" w:cs="Arial"/>
          <w:i/>
          <w:sz w:val="22"/>
          <w:szCs w:val="22"/>
        </w:rPr>
        <w:t>P</w:t>
      </w:r>
      <w:r w:rsidR="00A82DAB" w:rsidRPr="00725D05">
        <w:rPr>
          <w:rFonts w:ascii="Arial" w:hAnsi="Arial" w:cs="Arial"/>
          <w:bCs/>
          <w:i/>
          <w:color w:val="000000"/>
          <w:sz w:val="22"/>
          <w:szCs w:val="22"/>
          <w:lang w:val="en"/>
        </w:rPr>
        <w:t>roceeds of Crime (Money Laundering) and Terrorist Financing Act</w:t>
      </w:r>
      <w:r w:rsidR="00A82DAB" w:rsidRPr="00725D05">
        <w:rPr>
          <w:rFonts w:ascii="Arial" w:hAnsi="Arial" w:cs="Arial"/>
          <w:bCs/>
          <w:color w:val="000000"/>
          <w:sz w:val="22"/>
          <w:szCs w:val="22"/>
          <w:lang w:val="en"/>
        </w:rPr>
        <w:t xml:space="preserve"> (</w:t>
      </w:r>
      <w:r w:rsidR="00A82DAB" w:rsidRPr="00725D05">
        <w:rPr>
          <w:rFonts w:ascii="Arial" w:hAnsi="Arial" w:cs="Arial"/>
          <w:i/>
          <w:sz w:val="22"/>
          <w:szCs w:val="22"/>
        </w:rPr>
        <w:t>PCMLTFA</w:t>
      </w:r>
      <w:r w:rsidR="00A82DAB" w:rsidRPr="00725D05">
        <w:rPr>
          <w:rFonts w:ascii="Arial" w:hAnsi="Arial" w:cs="Arial"/>
          <w:sz w:val="22"/>
          <w:szCs w:val="22"/>
        </w:rPr>
        <w:t xml:space="preserve">), </w:t>
      </w:r>
      <w:r w:rsidRPr="00725D05">
        <w:rPr>
          <w:rFonts w:ascii="Arial" w:hAnsi="Arial" w:cs="Arial"/>
          <w:sz w:val="22"/>
          <w:szCs w:val="22"/>
        </w:rPr>
        <w:t xml:space="preserve">by verifying the </w:t>
      </w:r>
      <w:r w:rsidR="00EA3AA0">
        <w:rPr>
          <w:rFonts w:ascii="Arial" w:hAnsi="Arial" w:cs="Arial"/>
          <w:sz w:val="22"/>
          <w:szCs w:val="22"/>
        </w:rPr>
        <w:t>Applicant’s</w:t>
      </w:r>
      <w:r w:rsidRPr="00725D05">
        <w:rPr>
          <w:rFonts w:ascii="Arial" w:hAnsi="Arial" w:cs="Arial"/>
          <w:sz w:val="22"/>
          <w:szCs w:val="22"/>
        </w:rPr>
        <w:t xml:space="preserve"> likeness, name, and birth date to at least </w:t>
      </w:r>
      <w:r w:rsidR="00CC369C" w:rsidRPr="00725D05">
        <w:rPr>
          <w:rFonts w:ascii="Arial" w:hAnsi="Arial" w:cs="Arial"/>
          <w:sz w:val="22"/>
          <w:szCs w:val="22"/>
        </w:rPr>
        <w:t>one</w:t>
      </w:r>
      <w:r w:rsidRPr="00725D05">
        <w:rPr>
          <w:rFonts w:ascii="Arial" w:hAnsi="Arial" w:cs="Arial"/>
          <w:sz w:val="22"/>
          <w:szCs w:val="22"/>
        </w:rPr>
        <w:t xml:space="preserve"> piece of </w:t>
      </w:r>
      <w:r w:rsidR="005F6974">
        <w:rPr>
          <w:rFonts w:ascii="Arial" w:hAnsi="Arial" w:cs="Arial"/>
          <w:sz w:val="22"/>
          <w:szCs w:val="22"/>
        </w:rPr>
        <w:t>acceptable id</w:t>
      </w:r>
      <w:r w:rsidR="00CC369C" w:rsidRPr="00725D05">
        <w:rPr>
          <w:rFonts w:ascii="Arial" w:hAnsi="Arial" w:cs="Arial"/>
          <w:sz w:val="22"/>
          <w:szCs w:val="22"/>
        </w:rPr>
        <w:t>entification</w:t>
      </w:r>
      <w:r w:rsidRPr="00725D05">
        <w:rPr>
          <w:rFonts w:ascii="Arial" w:hAnsi="Arial" w:cs="Arial"/>
          <w:sz w:val="22"/>
          <w:szCs w:val="22"/>
        </w:rPr>
        <w:t>.</w:t>
      </w:r>
    </w:p>
    <w:p w14:paraId="73F57813" w14:textId="77777777" w:rsidR="00345634" w:rsidRPr="00725D05" w:rsidRDefault="00345634" w:rsidP="003126A4">
      <w:pPr>
        <w:pStyle w:val="standard"/>
        <w:rPr>
          <w:rFonts w:ascii="Arial" w:hAnsi="Arial" w:cs="Arial"/>
          <w:sz w:val="22"/>
          <w:szCs w:val="22"/>
        </w:rPr>
      </w:pPr>
    </w:p>
    <w:p w14:paraId="2B0C64BE" w14:textId="77777777" w:rsidR="007547A6" w:rsidRPr="00725D05" w:rsidRDefault="007547A6" w:rsidP="003126A4">
      <w:pPr>
        <w:pStyle w:val="standard"/>
        <w:rPr>
          <w:rFonts w:ascii="Arial" w:hAnsi="Arial" w:cs="Arial"/>
          <w:sz w:val="22"/>
          <w:szCs w:val="22"/>
        </w:rPr>
      </w:pPr>
      <w:r w:rsidRPr="00725D05">
        <w:rPr>
          <w:rFonts w:ascii="Arial" w:hAnsi="Arial" w:cs="Arial"/>
          <w:sz w:val="22"/>
          <w:szCs w:val="22"/>
        </w:rPr>
        <w:t>Particulars of the identification are:</w:t>
      </w:r>
    </w:p>
    <w:p w14:paraId="15819FD2" w14:textId="77777777" w:rsidR="00345634" w:rsidRPr="00725D05" w:rsidRDefault="00345634" w:rsidP="003126A4">
      <w:pPr>
        <w:pStyle w:val="standard"/>
        <w:rPr>
          <w:rFonts w:ascii="Arial" w:hAnsi="Arial" w:cs="Arial"/>
          <w:sz w:val="22"/>
          <w:szCs w:val="22"/>
        </w:rPr>
      </w:pPr>
    </w:p>
    <w:p w14:paraId="28DD0A1E" w14:textId="77777777" w:rsidR="00CC369C" w:rsidRPr="00725D05" w:rsidRDefault="00CC369C" w:rsidP="006C0730">
      <w:pPr>
        <w:pStyle w:val="subheading"/>
        <w:outlineLvl w:val="0"/>
        <w:rPr>
          <w:rFonts w:ascii="Arial" w:hAnsi="Arial"/>
          <w:sz w:val="22"/>
          <w:szCs w:val="22"/>
        </w:rPr>
      </w:pPr>
      <w:r w:rsidRPr="00725D05">
        <w:rPr>
          <w:rFonts w:ascii="Arial" w:hAnsi="Arial"/>
          <w:sz w:val="22"/>
          <w:szCs w:val="22"/>
        </w:rPr>
        <w:t>Primary Identification</w:t>
      </w:r>
    </w:p>
    <w:p w14:paraId="42D9D7AC" w14:textId="77777777" w:rsidR="007547A6" w:rsidRPr="00725D05" w:rsidRDefault="007547A6" w:rsidP="006C0730">
      <w:pPr>
        <w:pStyle w:val="standard"/>
        <w:outlineLvl w:val="0"/>
        <w:rPr>
          <w:rFonts w:ascii="Arial" w:hAnsi="Arial" w:cs="Arial"/>
          <w:sz w:val="22"/>
          <w:szCs w:val="22"/>
          <w:u w:val="single"/>
        </w:rPr>
      </w:pPr>
      <w:r w:rsidRPr="00725D05">
        <w:rPr>
          <w:rFonts w:ascii="Arial" w:hAnsi="Arial" w:cs="Arial"/>
          <w:sz w:val="22"/>
          <w:szCs w:val="22"/>
        </w:rPr>
        <w:t>Identification Type:</w:t>
      </w:r>
      <w:r w:rsidRPr="00725D05">
        <w:rPr>
          <w:rFonts w:ascii="Arial" w:hAnsi="Arial" w:cs="Arial"/>
          <w:sz w:val="22"/>
          <w:szCs w:val="22"/>
        </w:rPr>
        <w:tab/>
      </w:r>
      <w:r w:rsidR="00345634" w:rsidRPr="00725D05">
        <w:rPr>
          <w:rFonts w:ascii="Arial" w:hAnsi="Arial" w:cs="Arial"/>
          <w:sz w:val="22"/>
          <w:szCs w:val="22"/>
        </w:rPr>
        <w:t>_____________________________________________________________</w:t>
      </w:r>
    </w:p>
    <w:p w14:paraId="3A33B2DB" w14:textId="77777777" w:rsidR="007547A6" w:rsidRPr="00725D05" w:rsidRDefault="007A3AA1" w:rsidP="00345634">
      <w:pPr>
        <w:pStyle w:val="tabletext"/>
        <w:ind w:left="2304" w:firstLine="6"/>
        <w:rPr>
          <w:caps/>
          <w:sz w:val="22"/>
          <w:szCs w:val="22"/>
          <w:lang w:val="en-GB"/>
        </w:rPr>
      </w:pPr>
      <w:r w:rsidRPr="00725D05">
        <w:rPr>
          <w:caps/>
          <w:sz w:val="22"/>
          <w:szCs w:val="22"/>
        </w:rPr>
        <w:t>(</w:t>
      </w:r>
      <w:r w:rsidR="007547A6" w:rsidRPr="00725D05">
        <w:rPr>
          <w:caps/>
          <w:sz w:val="22"/>
          <w:szCs w:val="22"/>
        </w:rPr>
        <w:t xml:space="preserve">IDENTITY MUST BE VERIFIED WITH A passport, driver's </w:t>
      </w:r>
      <w:r w:rsidRPr="00725D05">
        <w:rPr>
          <w:caps/>
          <w:sz w:val="22"/>
          <w:szCs w:val="22"/>
        </w:rPr>
        <w:t>licence</w:t>
      </w:r>
      <w:r w:rsidR="007547A6" w:rsidRPr="00725D05">
        <w:rPr>
          <w:caps/>
          <w:sz w:val="22"/>
          <w:szCs w:val="22"/>
        </w:rPr>
        <w:t>, citizenship card,</w:t>
      </w:r>
      <w:r w:rsidR="007547A6" w:rsidRPr="00725D05">
        <w:rPr>
          <w:caps/>
          <w:sz w:val="22"/>
          <w:szCs w:val="22"/>
          <w:lang w:val="en-GB"/>
        </w:rPr>
        <w:t xml:space="preserve"> permanent resident card, record of landing, or other Similar GOVERNMENT ISSUED document</w:t>
      </w:r>
      <w:r w:rsidRPr="00725D05">
        <w:rPr>
          <w:caps/>
          <w:sz w:val="22"/>
          <w:szCs w:val="22"/>
          <w:lang w:val="en-GB"/>
        </w:rPr>
        <w:t>)</w:t>
      </w:r>
    </w:p>
    <w:p w14:paraId="6C615F70" w14:textId="77777777" w:rsidR="00345634" w:rsidRPr="00725D05" w:rsidRDefault="00345634" w:rsidP="00345634">
      <w:pPr>
        <w:pStyle w:val="tabletext"/>
        <w:ind w:left="2304" w:firstLine="6"/>
        <w:rPr>
          <w:caps/>
          <w:sz w:val="22"/>
          <w:szCs w:val="22"/>
          <w:lang w:val="en-GB"/>
        </w:rPr>
      </w:pPr>
    </w:p>
    <w:p w14:paraId="6E972A65" w14:textId="77777777" w:rsidR="007547A6" w:rsidRPr="00725D05" w:rsidRDefault="007547A6" w:rsidP="003126A4">
      <w:pPr>
        <w:pStyle w:val="standard"/>
        <w:rPr>
          <w:rFonts w:ascii="Arial" w:hAnsi="Arial" w:cs="Arial"/>
          <w:sz w:val="22"/>
          <w:szCs w:val="22"/>
          <w:u w:val="single"/>
        </w:rPr>
      </w:pPr>
      <w:r w:rsidRPr="00725D05">
        <w:rPr>
          <w:rFonts w:ascii="Arial" w:hAnsi="Arial" w:cs="Arial"/>
          <w:sz w:val="22"/>
          <w:szCs w:val="22"/>
        </w:rPr>
        <w:t>Identification No.:</w:t>
      </w:r>
      <w:r w:rsidRPr="00725D05">
        <w:rPr>
          <w:rFonts w:ascii="Arial" w:hAnsi="Arial" w:cs="Arial"/>
          <w:sz w:val="22"/>
          <w:szCs w:val="22"/>
        </w:rPr>
        <w:tab/>
      </w:r>
      <w:r w:rsidR="00345634" w:rsidRPr="00725D05">
        <w:rPr>
          <w:rFonts w:ascii="Arial" w:hAnsi="Arial" w:cs="Arial"/>
          <w:sz w:val="22"/>
          <w:szCs w:val="22"/>
        </w:rPr>
        <w:t>_____________________________________________________________</w:t>
      </w:r>
    </w:p>
    <w:p w14:paraId="3842554F" w14:textId="77777777" w:rsidR="007547A6" w:rsidRPr="00725D05" w:rsidRDefault="007A3AA1" w:rsidP="00345634">
      <w:pPr>
        <w:pStyle w:val="tabletext"/>
        <w:ind w:left="2304" w:firstLine="6"/>
        <w:rPr>
          <w:caps/>
          <w:sz w:val="22"/>
          <w:szCs w:val="22"/>
        </w:rPr>
      </w:pPr>
      <w:r w:rsidRPr="00725D05">
        <w:rPr>
          <w:caps/>
          <w:sz w:val="22"/>
          <w:szCs w:val="22"/>
        </w:rPr>
        <w:t>(</w:t>
      </w:r>
      <w:r w:rsidR="007547A6" w:rsidRPr="00725D05">
        <w:rPr>
          <w:caps/>
          <w:sz w:val="22"/>
          <w:szCs w:val="22"/>
        </w:rPr>
        <w:t>IDENTIFICATION MUST HAVE UNIQUE IDENTIFIER NUMBER OR IT CANNOT BE USED FOR VERIFICATION PURPOSES</w:t>
      </w:r>
      <w:r w:rsidRPr="00725D05">
        <w:rPr>
          <w:caps/>
          <w:sz w:val="22"/>
          <w:szCs w:val="22"/>
        </w:rPr>
        <w:t>)</w:t>
      </w:r>
    </w:p>
    <w:p w14:paraId="63CF91D6" w14:textId="77777777" w:rsidR="00345634" w:rsidRPr="00725D05" w:rsidRDefault="00345634" w:rsidP="00345634">
      <w:pPr>
        <w:pStyle w:val="tabletext"/>
        <w:ind w:left="2304" w:firstLine="6"/>
        <w:rPr>
          <w:caps/>
          <w:sz w:val="22"/>
          <w:szCs w:val="22"/>
          <w:lang w:val="en-GB"/>
        </w:rPr>
      </w:pPr>
    </w:p>
    <w:p w14:paraId="2D1AAC4A" w14:textId="77777777" w:rsidR="005F6974" w:rsidRDefault="007547A6" w:rsidP="003126A4">
      <w:pPr>
        <w:pStyle w:val="standard"/>
        <w:rPr>
          <w:rFonts w:ascii="Arial" w:hAnsi="Arial" w:cs="Arial"/>
          <w:sz w:val="22"/>
          <w:szCs w:val="22"/>
        </w:rPr>
      </w:pPr>
      <w:r w:rsidRPr="00725D05">
        <w:rPr>
          <w:rFonts w:ascii="Arial" w:hAnsi="Arial" w:cs="Arial"/>
          <w:sz w:val="22"/>
          <w:szCs w:val="22"/>
        </w:rPr>
        <w:t>Place of Issue:</w:t>
      </w:r>
      <w:r w:rsidRPr="00725D05">
        <w:rPr>
          <w:rFonts w:ascii="Arial" w:hAnsi="Arial" w:cs="Arial"/>
          <w:sz w:val="22"/>
          <w:szCs w:val="22"/>
        </w:rPr>
        <w:tab/>
      </w:r>
    </w:p>
    <w:p w14:paraId="73505BC9" w14:textId="77777777" w:rsidR="005F6974" w:rsidRDefault="005F6974" w:rsidP="003126A4">
      <w:pPr>
        <w:pStyle w:val="standard"/>
        <w:rPr>
          <w:rFonts w:ascii="Arial" w:hAnsi="Arial" w:cs="Arial"/>
          <w:sz w:val="22"/>
          <w:szCs w:val="22"/>
        </w:rPr>
      </w:pPr>
    </w:p>
    <w:p w14:paraId="6CDE241B" w14:textId="77777777" w:rsidR="00345634" w:rsidRDefault="00345634" w:rsidP="003126A4">
      <w:pPr>
        <w:pStyle w:val="standard"/>
        <w:rPr>
          <w:rFonts w:ascii="Arial" w:hAnsi="Arial" w:cs="Arial"/>
          <w:sz w:val="22"/>
          <w:szCs w:val="22"/>
        </w:rPr>
      </w:pPr>
      <w:r w:rsidRPr="00725D05">
        <w:rPr>
          <w:rFonts w:ascii="Arial" w:hAnsi="Arial" w:cs="Arial"/>
          <w:sz w:val="22"/>
          <w:szCs w:val="22"/>
        </w:rPr>
        <w:t>_____________________________________________________________</w:t>
      </w:r>
    </w:p>
    <w:p w14:paraId="211C03D7" w14:textId="77777777" w:rsidR="005F6974" w:rsidRDefault="005F6974" w:rsidP="003126A4">
      <w:pPr>
        <w:pStyle w:val="standard"/>
        <w:rPr>
          <w:rFonts w:ascii="Arial" w:hAnsi="Arial" w:cs="Arial"/>
          <w:sz w:val="22"/>
          <w:szCs w:val="22"/>
        </w:rPr>
      </w:pPr>
    </w:p>
    <w:p w14:paraId="4ACC1576" w14:textId="77777777" w:rsidR="005F6974" w:rsidRDefault="005F6974" w:rsidP="003126A4">
      <w:pPr>
        <w:pStyle w:val="standard"/>
        <w:rPr>
          <w:rFonts w:ascii="Arial" w:hAnsi="Arial" w:cs="Arial"/>
          <w:sz w:val="22"/>
          <w:szCs w:val="22"/>
        </w:rPr>
      </w:pPr>
      <w:r>
        <w:rPr>
          <w:rFonts w:ascii="Arial" w:hAnsi="Arial" w:cs="Arial"/>
          <w:sz w:val="22"/>
          <w:szCs w:val="22"/>
        </w:rPr>
        <w:t xml:space="preserve">Expiry Date (if applicable) </w:t>
      </w:r>
      <w:r w:rsidR="00D912C3">
        <w:rPr>
          <w:rFonts w:ascii="Arial" w:hAnsi="Arial" w:cs="Arial"/>
          <w:sz w:val="22"/>
          <w:szCs w:val="22"/>
        </w:rPr>
        <w:t>---------------------------------------------------------------------</w:t>
      </w:r>
    </w:p>
    <w:p w14:paraId="12603F37" w14:textId="77777777" w:rsidR="002E115E" w:rsidRPr="00725D05" w:rsidRDefault="002E115E" w:rsidP="00345634">
      <w:pPr>
        <w:pStyle w:val="standard"/>
        <w:jc w:val="both"/>
        <w:rPr>
          <w:rFonts w:ascii="Arial" w:hAnsi="Arial" w:cs="Arial"/>
          <w:sz w:val="22"/>
          <w:szCs w:val="22"/>
        </w:rPr>
      </w:pPr>
    </w:p>
    <w:p w14:paraId="1165D150" w14:textId="77777777" w:rsidR="00345634" w:rsidRPr="00725D05" w:rsidRDefault="00F514D9" w:rsidP="00F514D9">
      <w:pPr>
        <w:pStyle w:val="standard"/>
        <w:rPr>
          <w:rFonts w:ascii="Arial" w:hAnsi="Arial" w:cs="Arial"/>
          <w:sz w:val="22"/>
          <w:szCs w:val="22"/>
        </w:rPr>
      </w:pPr>
      <w:r w:rsidRPr="000E4E7D">
        <w:rPr>
          <w:rFonts w:ascii="Arial" w:hAnsi="Arial" w:cs="Arial"/>
          <w:b/>
          <w:sz w:val="22"/>
          <w:szCs w:val="22"/>
        </w:rPr>
        <w:lastRenderedPageBreak/>
        <w:t>I further certify that I have confirmed that this account is not being opened on behalf of, or for the benefit of, a</w:t>
      </w:r>
      <w:r w:rsidR="00CB2158" w:rsidRPr="000E4E7D">
        <w:rPr>
          <w:rFonts w:ascii="Arial" w:hAnsi="Arial" w:cs="Arial"/>
          <w:b/>
          <w:sz w:val="22"/>
          <w:szCs w:val="22"/>
        </w:rPr>
        <w:t>n undisclosed</w:t>
      </w:r>
      <w:r w:rsidRPr="000E4E7D">
        <w:rPr>
          <w:rFonts w:ascii="Arial" w:hAnsi="Arial" w:cs="Arial"/>
          <w:b/>
          <w:sz w:val="22"/>
          <w:szCs w:val="22"/>
        </w:rPr>
        <w:t xml:space="preserve"> third party.</w:t>
      </w:r>
      <w:r>
        <w:rPr>
          <w:rFonts w:ascii="Arial" w:hAnsi="Arial" w:cs="Arial"/>
          <w:sz w:val="22"/>
          <w:szCs w:val="22"/>
        </w:rPr>
        <w:t xml:space="preserve"> </w:t>
      </w:r>
      <w:r w:rsidR="007547A6" w:rsidRPr="00725D05">
        <w:rPr>
          <w:rFonts w:ascii="Arial" w:hAnsi="Arial" w:cs="Arial"/>
          <w:sz w:val="22"/>
          <w:szCs w:val="22"/>
        </w:rPr>
        <w:t xml:space="preserve">Attached to this letter is a photocopy of the original identification presented to me. </w:t>
      </w:r>
    </w:p>
    <w:p w14:paraId="0A1BA39C" w14:textId="77777777" w:rsidR="00F514D9" w:rsidRDefault="00F514D9" w:rsidP="003126A4">
      <w:pPr>
        <w:pStyle w:val="standard"/>
        <w:rPr>
          <w:rFonts w:ascii="Arial" w:hAnsi="Arial" w:cs="Arial"/>
          <w:sz w:val="22"/>
          <w:szCs w:val="22"/>
          <w:lang w:val="en-GB"/>
        </w:rPr>
      </w:pPr>
    </w:p>
    <w:p w14:paraId="61605E54" w14:textId="77777777" w:rsidR="00345634" w:rsidRPr="00725D05" w:rsidRDefault="00345634" w:rsidP="00345634">
      <w:pPr>
        <w:pStyle w:val="standard"/>
        <w:rPr>
          <w:rFonts w:ascii="Arial" w:hAnsi="Arial" w:cs="Arial"/>
          <w:sz w:val="22"/>
          <w:szCs w:val="22"/>
          <w:lang w:val="en-GB"/>
        </w:rPr>
      </w:pPr>
    </w:p>
    <w:p w14:paraId="490FA15E" w14:textId="77777777" w:rsidR="00345634" w:rsidRPr="00725D05" w:rsidRDefault="00345634" w:rsidP="00345634">
      <w:pPr>
        <w:pStyle w:val="standard"/>
        <w:rPr>
          <w:rFonts w:ascii="Arial" w:hAnsi="Arial" w:cs="Arial"/>
          <w:sz w:val="22"/>
          <w:szCs w:val="22"/>
          <w:lang w:val="en-GB"/>
        </w:rPr>
      </w:pPr>
    </w:p>
    <w:p w14:paraId="77AE7FB7" w14:textId="77777777" w:rsidR="007547A6" w:rsidRPr="00725D05" w:rsidRDefault="00345634" w:rsidP="00345634">
      <w:pPr>
        <w:pStyle w:val="standard"/>
        <w:rPr>
          <w:rFonts w:ascii="Arial" w:hAnsi="Arial" w:cs="Arial"/>
          <w:sz w:val="22"/>
          <w:szCs w:val="22"/>
        </w:rPr>
      </w:pPr>
      <w:r w:rsidRPr="00725D05">
        <w:rPr>
          <w:rFonts w:ascii="Arial" w:hAnsi="Arial" w:cs="Arial"/>
          <w:sz w:val="22"/>
          <w:szCs w:val="22"/>
        </w:rPr>
        <w:t>______________________________________________________________</w:t>
      </w:r>
    </w:p>
    <w:p w14:paraId="7C66973F" w14:textId="77777777" w:rsidR="007547A6" w:rsidRDefault="007547A6" w:rsidP="006C0730">
      <w:pPr>
        <w:pStyle w:val="tabletext"/>
        <w:outlineLvl w:val="0"/>
        <w:rPr>
          <w:caps/>
          <w:sz w:val="22"/>
          <w:szCs w:val="22"/>
          <w:lang w:val="en-GB"/>
        </w:rPr>
      </w:pPr>
      <w:r w:rsidRPr="00725D05">
        <w:rPr>
          <w:caps/>
          <w:sz w:val="22"/>
          <w:szCs w:val="22"/>
          <w:lang w:val="en-GB"/>
        </w:rPr>
        <w:t>Signature</w:t>
      </w:r>
      <w:r w:rsidR="00345634" w:rsidRPr="00725D05">
        <w:rPr>
          <w:caps/>
          <w:sz w:val="22"/>
          <w:szCs w:val="22"/>
          <w:lang w:val="en-GB"/>
        </w:rPr>
        <w:t xml:space="preserve"> of agent</w:t>
      </w:r>
    </w:p>
    <w:p w14:paraId="06C55130" w14:textId="77777777" w:rsidR="000E4E7D" w:rsidRDefault="000E4E7D" w:rsidP="006C0730">
      <w:pPr>
        <w:pStyle w:val="tabletext"/>
        <w:outlineLvl w:val="0"/>
        <w:rPr>
          <w:caps/>
          <w:sz w:val="22"/>
          <w:szCs w:val="22"/>
          <w:lang w:val="en-GB"/>
        </w:rPr>
      </w:pPr>
    </w:p>
    <w:p w14:paraId="5AC8574F" w14:textId="77777777" w:rsidR="000E4E7D" w:rsidRDefault="000E4E7D" w:rsidP="006C0730">
      <w:pPr>
        <w:pStyle w:val="tabletext"/>
        <w:outlineLvl w:val="0"/>
        <w:rPr>
          <w:caps/>
          <w:sz w:val="22"/>
          <w:szCs w:val="22"/>
          <w:lang w:val="en-GB"/>
        </w:rPr>
      </w:pPr>
    </w:p>
    <w:p w14:paraId="52CA465E" w14:textId="77777777" w:rsidR="000E4E7D" w:rsidRDefault="000E4E7D" w:rsidP="006C0730">
      <w:pPr>
        <w:pStyle w:val="tabletext"/>
        <w:outlineLvl w:val="0"/>
        <w:rPr>
          <w:caps/>
          <w:sz w:val="22"/>
          <w:szCs w:val="22"/>
          <w:lang w:val="en-GB"/>
        </w:rPr>
      </w:pPr>
    </w:p>
    <w:p w14:paraId="34FA67BB" w14:textId="77777777" w:rsidR="000E4E7D" w:rsidRPr="00725D05" w:rsidRDefault="000E4E7D" w:rsidP="000E4E7D">
      <w:pPr>
        <w:pStyle w:val="standard"/>
        <w:rPr>
          <w:rFonts w:ascii="Arial" w:hAnsi="Arial" w:cs="Arial"/>
          <w:sz w:val="22"/>
          <w:szCs w:val="22"/>
        </w:rPr>
      </w:pPr>
      <w:r w:rsidRPr="00725D05">
        <w:rPr>
          <w:rFonts w:ascii="Arial" w:hAnsi="Arial" w:cs="Arial"/>
          <w:sz w:val="22"/>
          <w:szCs w:val="22"/>
        </w:rPr>
        <w:t>______________________________________________________________</w:t>
      </w:r>
    </w:p>
    <w:p w14:paraId="056A33C6" w14:textId="77777777" w:rsidR="000E4E7D" w:rsidRPr="00725D05" w:rsidRDefault="000E4E7D" w:rsidP="006C0730">
      <w:pPr>
        <w:pStyle w:val="tabletext"/>
        <w:outlineLvl w:val="0"/>
        <w:rPr>
          <w:caps/>
          <w:sz w:val="22"/>
          <w:szCs w:val="22"/>
          <w:lang w:val="en-GB"/>
        </w:rPr>
      </w:pPr>
      <w:r>
        <w:rPr>
          <w:caps/>
          <w:sz w:val="22"/>
          <w:szCs w:val="22"/>
          <w:lang w:val="en-GB"/>
        </w:rPr>
        <w:t>DATE</w:t>
      </w:r>
    </w:p>
    <w:sectPr w:rsidR="000E4E7D" w:rsidRPr="00725D05" w:rsidSect="00957189">
      <w:endnotePr>
        <w:numFmt w:val="decimal"/>
      </w:endnotePr>
      <w:pgSz w:w="12240" w:h="15840" w:code="1"/>
      <w:pgMar w:top="1440" w:right="1080" w:bottom="1080" w:left="1440"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6908" w14:textId="77777777" w:rsidR="00913BF2" w:rsidRDefault="00913BF2">
      <w:r>
        <w:separator/>
      </w:r>
    </w:p>
  </w:endnote>
  <w:endnote w:type="continuationSeparator" w:id="0">
    <w:p w14:paraId="168DAF01" w14:textId="77777777" w:rsidR="00913BF2" w:rsidRDefault="0091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UR">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57E5" w14:textId="77777777" w:rsidR="00913BF2" w:rsidRDefault="00913BF2">
      <w:r>
        <w:separator/>
      </w:r>
    </w:p>
  </w:footnote>
  <w:footnote w:type="continuationSeparator" w:id="0">
    <w:p w14:paraId="42C831FE" w14:textId="77777777" w:rsidR="00913BF2" w:rsidRDefault="0091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A1F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4066BE4"/>
    <w:lvl w:ilvl="0">
      <w:numFmt w:val="decimal"/>
      <w:lvlText w:val="*"/>
      <w:lvlJc w:val="left"/>
    </w:lvl>
  </w:abstractNum>
  <w:abstractNum w:abstractNumId="2" w15:restartNumberingAfterBreak="0">
    <w:nsid w:val="00D21CB7"/>
    <w:multiLevelType w:val="hybridMultilevel"/>
    <w:tmpl w:val="8ED2A0CE"/>
    <w:lvl w:ilvl="0" w:tplc="1009000F">
      <w:start w:val="1"/>
      <w:numFmt w:val="decimal"/>
      <w:lvlText w:val="%1."/>
      <w:lvlJc w:val="left"/>
      <w:pPr>
        <w:ind w:left="1713" w:hanging="360"/>
      </w:pPr>
    </w:lvl>
    <w:lvl w:ilvl="1" w:tplc="10090019" w:tentative="1">
      <w:start w:val="1"/>
      <w:numFmt w:val="lowerLetter"/>
      <w:lvlText w:val="%2."/>
      <w:lvlJc w:val="left"/>
      <w:pPr>
        <w:ind w:left="2433" w:hanging="360"/>
      </w:pPr>
    </w:lvl>
    <w:lvl w:ilvl="2" w:tplc="1009001B" w:tentative="1">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abstractNum w:abstractNumId="3" w15:restartNumberingAfterBreak="0">
    <w:nsid w:val="025E0364"/>
    <w:multiLevelType w:val="hybridMultilevel"/>
    <w:tmpl w:val="612EABB8"/>
    <w:lvl w:ilvl="0" w:tplc="AE101424">
      <w:start w:val="1"/>
      <w:numFmt w:val="bullet"/>
      <w:lvlText w:val=""/>
      <w:lvlJc w:val="left"/>
      <w:pPr>
        <w:tabs>
          <w:tab w:val="num" w:pos="3614"/>
        </w:tabs>
        <w:ind w:left="3614" w:hanging="360"/>
      </w:pPr>
      <w:rPr>
        <w:rFonts w:ascii="Wingdings 3" w:hAnsi="Wingdings 3" w:hint="default"/>
        <w:sz w:val="16"/>
      </w:rPr>
    </w:lvl>
    <w:lvl w:ilvl="1" w:tplc="04090003" w:tentative="1">
      <w:start w:val="1"/>
      <w:numFmt w:val="bullet"/>
      <w:lvlText w:val="o"/>
      <w:lvlJc w:val="left"/>
      <w:pPr>
        <w:tabs>
          <w:tab w:val="num" w:pos="3067"/>
        </w:tabs>
        <w:ind w:left="3067" w:hanging="360"/>
      </w:pPr>
      <w:rPr>
        <w:rFonts w:ascii="Courier New" w:hAnsi="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4" w15:restartNumberingAfterBreak="0">
    <w:nsid w:val="050707D7"/>
    <w:multiLevelType w:val="hybridMultilevel"/>
    <w:tmpl w:val="84B0DC0A"/>
    <w:lvl w:ilvl="0" w:tplc="9788CF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57530"/>
    <w:multiLevelType w:val="hybridMultilevel"/>
    <w:tmpl w:val="0810B8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15771A8"/>
    <w:multiLevelType w:val="hybridMultilevel"/>
    <w:tmpl w:val="E9BED840"/>
    <w:lvl w:ilvl="0" w:tplc="6E66AE3E">
      <w:start w:val="1"/>
      <w:numFmt w:val="bullet"/>
      <w:lvlText w:val=""/>
      <w:lvlJc w:val="left"/>
      <w:pPr>
        <w:tabs>
          <w:tab w:val="num" w:pos="1197"/>
        </w:tabs>
        <w:ind w:left="1197" w:hanging="360"/>
      </w:pPr>
      <w:rPr>
        <w:rFonts w:ascii="Symbol" w:hAnsi="Symbol" w:hint="default"/>
        <w:sz w:val="20"/>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7" w15:restartNumberingAfterBreak="0">
    <w:nsid w:val="13D45837"/>
    <w:multiLevelType w:val="hybridMultilevel"/>
    <w:tmpl w:val="4AC8523C"/>
    <w:lvl w:ilvl="0" w:tplc="5D7E3352">
      <w:numFmt w:val="bullet"/>
      <w:lvlText w:val=""/>
      <w:lvlJc w:val="left"/>
      <w:pPr>
        <w:tabs>
          <w:tab w:val="num" w:pos="2322"/>
        </w:tabs>
        <w:ind w:left="2322" w:hanging="720"/>
      </w:pPr>
      <w:rPr>
        <w:rFonts w:ascii="Symbol" w:hAnsi="Symbol" w:hint="default"/>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8" w15:restartNumberingAfterBreak="0">
    <w:nsid w:val="150E75BA"/>
    <w:multiLevelType w:val="hybridMultilevel"/>
    <w:tmpl w:val="FEAEE146"/>
    <w:lvl w:ilvl="0" w:tplc="D76E3844">
      <w:start w:val="2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74A1F"/>
    <w:multiLevelType w:val="hybridMultilevel"/>
    <w:tmpl w:val="2292C5DA"/>
    <w:lvl w:ilvl="0" w:tplc="0B96E672">
      <w:numFmt w:val="bullet"/>
      <w:lvlText w:val=""/>
      <w:lvlJc w:val="left"/>
      <w:pPr>
        <w:tabs>
          <w:tab w:val="num" w:pos="4248"/>
        </w:tabs>
        <w:ind w:left="4248" w:hanging="72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0" w15:restartNumberingAfterBreak="0">
    <w:nsid w:val="179B3D9A"/>
    <w:multiLevelType w:val="hybridMultilevel"/>
    <w:tmpl w:val="6C46322E"/>
    <w:lvl w:ilvl="0" w:tplc="97285FC0">
      <w:start w:val="1"/>
      <w:numFmt w:val="bullet"/>
      <w:pStyle w:val="seclist1"/>
      <w:lvlText w:val=""/>
      <w:lvlJc w:val="left"/>
      <w:pPr>
        <w:tabs>
          <w:tab w:val="num" w:pos="1195"/>
        </w:tabs>
        <w:ind w:left="1195" w:hanging="360"/>
      </w:pPr>
      <w:rPr>
        <w:rFonts w:ascii="Symbol" w:hAnsi="Symbol" w:hint="default"/>
        <w:b w:val="0"/>
        <w:i w:val="0"/>
        <w:caps w:val="0"/>
        <w:sz w:val="20"/>
      </w:rPr>
    </w:lvl>
    <w:lvl w:ilvl="1" w:tplc="04090003" w:tentative="1">
      <w:start w:val="1"/>
      <w:numFmt w:val="bullet"/>
      <w:lvlText w:val="o"/>
      <w:lvlJc w:val="left"/>
      <w:pPr>
        <w:tabs>
          <w:tab w:val="num" w:pos="2246"/>
        </w:tabs>
        <w:ind w:left="2246" w:hanging="360"/>
      </w:pPr>
      <w:rPr>
        <w:rFonts w:ascii="Courier New" w:hAnsi="Courier New" w:hint="default"/>
      </w:rPr>
    </w:lvl>
    <w:lvl w:ilvl="2" w:tplc="04090005" w:tentative="1">
      <w:start w:val="1"/>
      <w:numFmt w:val="bullet"/>
      <w:lvlText w:val=""/>
      <w:lvlJc w:val="left"/>
      <w:pPr>
        <w:tabs>
          <w:tab w:val="num" w:pos="2966"/>
        </w:tabs>
        <w:ind w:left="2966" w:hanging="360"/>
      </w:pPr>
      <w:rPr>
        <w:rFonts w:ascii="Wingdings" w:hAnsi="Wingdings" w:hint="default"/>
      </w:rPr>
    </w:lvl>
    <w:lvl w:ilvl="3" w:tplc="04090001" w:tentative="1">
      <w:start w:val="1"/>
      <w:numFmt w:val="bullet"/>
      <w:lvlText w:val=""/>
      <w:lvlJc w:val="left"/>
      <w:pPr>
        <w:tabs>
          <w:tab w:val="num" w:pos="3686"/>
        </w:tabs>
        <w:ind w:left="3686" w:hanging="360"/>
      </w:pPr>
      <w:rPr>
        <w:rFonts w:ascii="Symbol" w:hAnsi="Symbol" w:hint="default"/>
      </w:rPr>
    </w:lvl>
    <w:lvl w:ilvl="4" w:tplc="04090003" w:tentative="1">
      <w:start w:val="1"/>
      <w:numFmt w:val="bullet"/>
      <w:lvlText w:val="o"/>
      <w:lvlJc w:val="left"/>
      <w:pPr>
        <w:tabs>
          <w:tab w:val="num" w:pos="4406"/>
        </w:tabs>
        <w:ind w:left="4406" w:hanging="360"/>
      </w:pPr>
      <w:rPr>
        <w:rFonts w:ascii="Courier New" w:hAnsi="Courier New" w:hint="default"/>
      </w:rPr>
    </w:lvl>
    <w:lvl w:ilvl="5" w:tplc="04090005" w:tentative="1">
      <w:start w:val="1"/>
      <w:numFmt w:val="bullet"/>
      <w:lvlText w:val=""/>
      <w:lvlJc w:val="left"/>
      <w:pPr>
        <w:tabs>
          <w:tab w:val="num" w:pos="5126"/>
        </w:tabs>
        <w:ind w:left="5126" w:hanging="360"/>
      </w:pPr>
      <w:rPr>
        <w:rFonts w:ascii="Wingdings" w:hAnsi="Wingdings" w:hint="default"/>
      </w:rPr>
    </w:lvl>
    <w:lvl w:ilvl="6" w:tplc="04090001" w:tentative="1">
      <w:start w:val="1"/>
      <w:numFmt w:val="bullet"/>
      <w:lvlText w:val=""/>
      <w:lvlJc w:val="left"/>
      <w:pPr>
        <w:tabs>
          <w:tab w:val="num" w:pos="5846"/>
        </w:tabs>
        <w:ind w:left="5846" w:hanging="360"/>
      </w:pPr>
      <w:rPr>
        <w:rFonts w:ascii="Symbol" w:hAnsi="Symbol" w:hint="default"/>
      </w:rPr>
    </w:lvl>
    <w:lvl w:ilvl="7" w:tplc="04090003" w:tentative="1">
      <w:start w:val="1"/>
      <w:numFmt w:val="bullet"/>
      <w:lvlText w:val="o"/>
      <w:lvlJc w:val="left"/>
      <w:pPr>
        <w:tabs>
          <w:tab w:val="num" w:pos="6566"/>
        </w:tabs>
        <w:ind w:left="6566" w:hanging="360"/>
      </w:pPr>
      <w:rPr>
        <w:rFonts w:ascii="Courier New" w:hAnsi="Courier New" w:hint="default"/>
      </w:rPr>
    </w:lvl>
    <w:lvl w:ilvl="8" w:tplc="04090005" w:tentative="1">
      <w:start w:val="1"/>
      <w:numFmt w:val="bullet"/>
      <w:lvlText w:val=""/>
      <w:lvlJc w:val="left"/>
      <w:pPr>
        <w:tabs>
          <w:tab w:val="num" w:pos="7286"/>
        </w:tabs>
        <w:ind w:left="7286" w:hanging="360"/>
      </w:pPr>
      <w:rPr>
        <w:rFonts w:ascii="Wingdings" w:hAnsi="Wingdings" w:hint="default"/>
      </w:rPr>
    </w:lvl>
  </w:abstractNum>
  <w:abstractNum w:abstractNumId="11" w15:restartNumberingAfterBreak="0">
    <w:nsid w:val="1AEB7009"/>
    <w:multiLevelType w:val="hybridMultilevel"/>
    <w:tmpl w:val="C1324744"/>
    <w:lvl w:ilvl="0" w:tplc="36E67A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31A0D"/>
    <w:multiLevelType w:val="hybridMultilevel"/>
    <w:tmpl w:val="F370D452"/>
    <w:lvl w:ilvl="0" w:tplc="5E02D7A8">
      <w:start w:val="1"/>
      <w:numFmt w:val="decimal"/>
      <w:suff w:val="space"/>
      <w:lvlText w:val="%1."/>
      <w:lvlJc w:val="lef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2632A7"/>
    <w:multiLevelType w:val="hybridMultilevel"/>
    <w:tmpl w:val="9E1C04AA"/>
    <w:lvl w:ilvl="0" w:tplc="DC344F8C">
      <w:start w:val="1"/>
      <w:numFmt w:val="bullet"/>
      <w:lvlText w:val=""/>
      <w:lvlJc w:val="left"/>
      <w:pPr>
        <w:tabs>
          <w:tab w:val="num" w:pos="2246"/>
        </w:tabs>
        <w:ind w:left="2246" w:hanging="360"/>
      </w:pPr>
      <w:rPr>
        <w:rFonts w:ascii="Symbol" w:hAnsi="Symbol" w:hint="default"/>
        <w:b w:val="0"/>
        <w:i w:val="0"/>
        <w:caps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F7535"/>
    <w:multiLevelType w:val="hybridMultilevel"/>
    <w:tmpl w:val="015EF01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7AE0B79"/>
    <w:multiLevelType w:val="multilevel"/>
    <w:tmpl w:val="E7F8BA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90B"/>
    <w:multiLevelType w:val="hybridMultilevel"/>
    <w:tmpl w:val="651EC5FC"/>
    <w:lvl w:ilvl="0" w:tplc="FEF249B2">
      <w:start w:val="2"/>
      <w:numFmt w:val="bullet"/>
      <w:lvlText w:val="·"/>
      <w:lvlJc w:val="left"/>
      <w:pPr>
        <w:ind w:left="1800" w:hanging="108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AFC0714"/>
    <w:multiLevelType w:val="hybridMultilevel"/>
    <w:tmpl w:val="A26238D6"/>
    <w:lvl w:ilvl="0" w:tplc="FEF249B2">
      <w:start w:val="2"/>
      <w:numFmt w:val="bullet"/>
      <w:lvlText w:val="·"/>
      <w:lvlJc w:val="left"/>
      <w:pPr>
        <w:ind w:left="1440" w:hanging="108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334BB8"/>
    <w:multiLevelType w:val="hybridMultilevel"/>
    <w:tmpl w:val="3D149338"/>
    <w:lvl w:ilvl="0" w:tplc="FEF249B2">
      <w:start w:val="2"/>
      <w:numFmt w:val="bullet"/>
      <w:lvlText w:val="·"/>
      <w:lvlJc w:val="left"/>
      <w:pPr>
        <w:ind w:left="1800" w:hanging="108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9F5130B"/>
    <w:multiLevelType w:val="multilevel"/>
    <w:tmpl w:val="84B0DC0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4F3D03"/>
    <w:multiLevelType w:val="hybridMultilevel"/>
    <w:tmpl w:val="D926014C"/>
    <w:lvl w:ilvl="0" w:tplc="FEF249B2">
      <w:start w:val="2"/>
      <w:numFmt w:val="bullet"/>
      <w:lvlText w:val="·"/>
      <w:lvlJc w:val="left"/>
      <w:pPr>
        <w:ind w:left="1800" w:hanging="108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E3E5B6A"/>
    <w:multiLevelType w:val="hybridMultilevel"/>
    <w:tmpl w:val="C464B722"/>
    <w:lvl w:ilvl="0" w:tplc="10090001">
      <w:start w:val="1"/>
      <w:numFmt w:val="bullet"/>
      <w:lvlText w:val=""/>
      <w:lvlJc w:val="left"/>
      <w:pPr>
        <w:ind w:left="2232" w:hanging="1080"/>
      </w:pPr>
      <w:rPr>
        <w:rFonts w:ascii="Symbol" w:hAnsi="Symbol" w:hint="default"/>
      </w:rPr>
    </w:lvl>
    <w:lvl w:ilvl="1" w:tplc="FF7832EC">
      <w:start w:val="2"/>
      <w:numFmt w:val="bullet"/>
      <w:lvlText w:val="·"/>
      <w:lvlJc w:val="left"/>
      <w:pPr>
        <w:ind w:left="2232" w:hanging="360"/>
      </w:pPr>
      <w:rPr>
        <w:rFonts w:ascii="Arial" w:eastAsia="Calibri" w:hAnsi="Arial" w:cs="Arial"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22" w15:restartNumberingAfterBreak="0">
    <w:nsid w:val="4EE3177F"/>
    <w:multiLevelType w:val="hybridMultilevel"/>
    <w:tmpl w:val="663449D4"/>
    <w:lvl w:ilvl="0" w:tplc="A5949BC8">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A75E66"/>
    <w:multiLevelType w:val="multilevel"/>
    <w:tmpl w:val="6C46322E"/>
    <w:lvl w:ilvl="0">
      <w:start w:val="1"/>
      <w:numFmt w:val="bullet"/>
      <w:lvlText w:val=""/>
      <w:lvlJc w:val="left"/>
      <w:pPr>
        <w:tabs>
          <w:tab w:val="num" w:pos="1195"/>
        </w:tabs>
        <w:ind w:left="1195" w:hanging="360"/>
      </w:pPr>
      <w:rPr>
        <w:rFonts w:ascii="Symbol" w:hAnsi="Symbol" w:hint="default"/>
        <w:b w:val="0"/>
        <w:i w:val="0"/>
        <w:caps w:val="0"/>
        <w:sz w:val="20"/>
      </w:rPr>
    </w:lvl>
    <w:lvl w:ilvl="1">
      <w:start w:val="1"/>
      <w:numFmt w:val="bullet"/>
      <w:lvlText w:val="o"/>
      <w:lvlJc w:val="left"/>
      <w:pPr>
        <w:tabs>
          <w:tab w:val="num" w:pos="2246"/>
        </w:tabs>
        <w:ind w:left="2246" w:hanging="360"/>
      </w:pPr>
      <w:rPr>
        <w:rFonts w:ascii="Courier New" w:hAnsi="Courier New" w:hint="default"/>
      </w:rPr>
    </w:lvl>
    <w:lvl w:ilvl="2">
      <w:start w:val="1"/>
      <w:numFmt w:val="bullet"/>
      <w:lvlText w:val=""/>
      <w:lvlJc w:val="left"/>
      <w:pPr>
        <w:tabs>
          <w:tab w:val="num" w:pos="2966"/>
        </w:tabs>
        <w:ind w:left="2966" w:hanging="360"/>
      </w:pPr>
      <w:rPr>
        <w:rFonts w:ascii="Wingdings" w:hAnsi="Wingdings" w:hint="default"/>
      </w:rPr>
    </w:lvl>
    <w:lvl w:ilvl="3">
      <w:start w:val="1"/>
      <w:numFmt w:val="bullet"/>
      <w:lvlText w:val=""/>
      <w:lvlJc w:val="left"/>
      <w:pPr>
        <w:tabs>
          <w:tab w:val="num" w:pos="3686"/>
        </w:tabs>
        <w:ind w:left="3686" w:hanging="360"/>
      </w:pPr>
      <w:rPr>
        <w:rFonts w:ascii="Symbol" w:hAnsi="Symbol" w:hint="default"/>
      </w:rPr>
    </w:lvl>
    <w:lvl w:ilvl="4">
      <w:start w:val="1"/>
      <w:numFmt w:val="bullet"/>
      <w:lvlText w:val="o"/>
      <w:lvlJc w:val="left"/>
      <w:pPr>
        <w:tabs>
          <w:tab w:val="num" w:pos="4406"/>
        </w:tabs>
        <w:ind w:left="4406" w:hanging="360"/>
      </w:pPr>
      <w:rPr>
        <w:rFonts w:ascii="Courier New" w:hAnsi="Courier New" w:hint="default"/>
      </w:rPr>
    </w:lvl>
    <w:lvl w:ilvl="5">
      <w:start w:val="1"/>
      <w:numFmt w:val="bullet"/>
      <w:lvlText w:val=""/>
      <w:lvlJc w:val="left"/>
      <w:pPr>
        <w:tabs>
          <w:tab w:val="num" w:pos="5126"/>
        </w:tabs>
        <w:ind w:left="5126" w:hanging="360"/>
      </w:pPr>
      <w:rPr>
        <w:rFonts w:ascii="Wingdings" w:hAnsi="Wingdings" w:hint="default"/>
      </w:rPr>
    </w:lvl>
    <w:lvl w:ilvl="6">
      <w:start w:val="1"/>
      <w:numFmt w:val="bullet"/>
      <w:lvlText w:val=""/>
      <w:lvlJc w:val="left"/>
      <w:pPr>
        <w:tabs>
          <w:tab w:val="num" w:pos="5846"/>
        </w:tabs>
        <w:ind w:left="5846" w:hanging="360"/>
      </w:pPr>
      <w:rPr>
        <w:rFonts w:ascii="Symbol" w:hAnsi="Symbol" w:hint="default"/>
      </w:rPr>
    </w:lvl>
    <w:lvl w:ilvl="7">
      <w:start w:val="1"/>
      <w:numFmt w:val="bullet"/>
      <w:lvlText w:val="o"/>
      <w:lvlJc w:val="left"/>
      <w:pPr>
        <w:tabs>
          <w:tab w:val="num" w:pos="6566"/>
        </w:tabs>
        <w:ind w:left="6566" w:hanging="360"/>
      </w:pPr>
      <w:rPr>
        <w:rFonts w:ascii="Courier New" w:hAnsi="Courier New" w:hint="default"/>
      </w:rPr>
    </w:lvl>
    <w:lvl w:ilvl="8">
      <w:start w:val="1"/>
      <w:numFmt w:val="bullet"/>
      <w:lvlText w:val=""/>
      <w:lvlJc w:val="left"/>
      <w:pPr>
        <w:tabs>
          <w:tab w:val="num" w:pos="7286"/>
        </w:tabs>
        <w:ind w:left="7286" w:hanging="360"/>
      </w:pPr>
      <w:rPr>
        <w:rFonts w:ascii="Wingdings" w:hAnsi="Wingdings" w:hint="default"/>
      </w:rPr>
    </w:lvl>
  </w:abstractNum>
  <w:abstractNum w:abstractNumId="24" w15:restartNumberingAfterBreak="0">
    <w:nsid w:val="55D80F6E"/>
    <w:multiLevelType w:val="hybridMultilevel"/>
    <w:tmpl w:val="FCCE1D32"/>
    <w:lvl w:ilvl="0" w:tplc="B5A86386">
      <w:start w:val="1"/>
      <w:numFmt w:val="bullet"/>
      <w:lvlText w:val=""/>
      <w:lvlJc w:val="left"/>
      <w:pPr>
        <w:tabs>
          <w:tab w:val="num" w:pos="3614"/>
        </w:tabs>
        <w:ind w:left="3614" w:hanging="360"/>
      </w:pPr>
      <w:rPr>
        <w:rFonts w:ascii="Wingdings 3" w:hAnsi="Wingdings 3" w:hint="default"/>
        <w:sz w:val="16"/>
      </w:rPr>
    </w:lvl>
    <w:lvl w:ilvl="1" w:tplc="04090003" w:tentative="1">
      <w:start w:val="1"/>
      <w:numFmt w:val="bullet"/>
      <w:lvlText w:val="o"/>
      <w:lvlJc w:val="left"/>
      <w:pPr>
        <w:tabs>
          <w:tab w:val="num" w:pos="3067"/>
        </w:tabs>
        <w:ind w:left="3067" w:hanging="360"/>
      </w:pPr>
      <w:rPr>
        <w:rFonts w:ascii="Courier New" w:hAnsi="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25" w15:restartNumberingAfterBreak="0">
    <w:nsid w:val="572F798D"/>
    <w:multiLevelType w:val="hybridMultilevel"/>
    <w:tmpl w:val="1DEA25BE"/>
    <w:lvl w:ilvl="0" w:tplc="C13EF164">
      <w:start w:val="1"/>
      <w:numFmt w:val="bullet"/>
      <w:lvlText w:val=""/>
      <w:lvlJc w:val="left"/>
      <w:pPr>
        <w:tabs>
          <w:tab w:val="num" w:pos="3189"/>
        </w:tabs>
        <w:ind w:left="3189"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A321D"/>
    <w:multiLevelType w:val="hybridMultilevel"/>
    <w:tmpl w:val="44B645B6"/>
    <w:lvl w:ilvl="0" w:tplc="C97E8018">
      <w:numFmt w:val="bullet"/>
      <w:lvlText w:val=""/>
      <w:lvlJc w:val="left"/>
      <w:pPr>
        <w:tabs>
          <w:tab w:val="num" w:pos="2347"/>
        </w:tabs>
        <w:ind w:left="2347"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A612F1"/>
    <w:multiLevelType w:val="hybridMultilevel"/>
    <w:tmpl w:val="C516643C"/>
    <w:lvl w:ilvl="0" w:tplc="C17A0EE4">
      <w:start w:val="1"/>
      <w:numFmt w:val="lowerLetter"/>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B74021"/>
    <w:multiLevelType w:val="hybridMultilevel"/>
    <w:tmpl w:val="EB048DDA"/>
    <w:lvl w:ilvl="0" w:tplc="13FE6BDA">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810D42"/>
    <w:multiLevelType w:val="hybridMultilevel"/>
    <w:tmpl w:val="578031E2"/>
    <w:lvl w:ilvl="0" w:tplc="27380690">
      <w:start w:val="1"/>
      <w:numFmt w:val="bullet"/>
      <w:lvlText w:val=""/>
      <w:lvlJc w:val="left"/>
      <w:pPr>
        <w:tabs>
          <w:tab w:val="num" w:pos="3189"/>
        </w:tabs>
        <w:ind w:left="3189" w:hanging="360"/>
      </w:pPr>
      <w:rPr>
        <w:rFonts w:ascii="Symbol" w:hAnsi="Symbol" w:hint="default"/>
      </w:rPr>
    </w:lvl>
    <w:lvl w:ilvl="1" w:tplc="04090003" w:tentative="1">
      <w:start w:val="1"/>
      <w:numFmt w:val="bullet"/>
      <w:lvlText w:val="o"/>
      <w:lvlJc w:val="left"/>
      <w:pPr>
        <w:tabs>
          <w:tab w:val="num" w:pos="3432"/>
        </w:tabs>
        <w:ind w:left="3432" w:hanging="360"/>
      </w:pPr>
      <w:rPr>
        <w:rFonts w:ascii="Courier New" w:hAnsi="Courier New" w:hint="default"/>
      </w:rPr>
    </w:lvl>
    <w:lvl w:ilvl="2" w:tplc="04090005" w:tentative="1">
      <w:start w:val="1"/>
      <w:numFmt w:val="bullet"/>
      <w:lvlText w:val=""/>
      <w:lvlJc w:val="left"/>
      <w:pPr>
        <w:tabs>
          <w:tab w:val="num" w:pos="4152"/>
        </w:tabs>
        <w:ind w:left="4152" w:hanging="360"/>
      </w:pPr>
      <w:rPr>
        <w:rFonts w:ascii="Wingdings" w:hAnsi="Wingdings" w:hint="default"/>
      </w:rPr>
    </w:lvl>
    <w:lvl w:ilvl="3" w:tplc="04090001" w:tentative="1">
      <w:start w:val="1"/>
      <w:numFmt w:val="bullet"/>
      <w:lvlText w:val=""/>
      <w:lvlJc w:val="left"/>
      <w:pPr>
        <w:tabs>
          <w:tab w:val="num" w:pos="4872"/>
        </w:tabs>
        <w:ind w:left="4872" w:hanging="360"/>
      </w:pPr>
      <w:rPr>
        <w:rFonts w:ascii="Symbol" w:hAnsi="Symbol" w:hint="default"/>
      </w:rPr>
    </w:lvl>
    <w:lvl w:ilvl="4" w:tplc="04090003" w:tentative="1">
      <w:start w:val="1"/>
      <w:numFmt w:val="bullet"/>
      <w:lvlText w:val="o"/>
      <w:lvlJc w:val="left"/>
      <w:pPr>
        <w:tabs>
          <w:tab w:val="num" w:pos="5592"/>
        </w:tabs>
        <w:ind w:left="5592" w:hanging="360"/>
      </w:pPr>
      <w:rPr>
        <w:rFonts w:ascii="Courier New" w:hAnsi="Courier New" w:hint="default"/>
      </w:rPr>
    </w:lvl>
    <w:lvl w:ilvl="5" w:tplc="04090005" w:tentative="1">
      <w:start w:val="1"/>
      <w:numFmt w:val="bullet"/>
      <w:lvlText w:val=""/>
      <w:lvlJc w:val="left"/>
      <w:pPr>
        <w:tabs>
          <w:tab w:val="num" w:pos="6312"/>
        </w:tabs>
        <w:ind w:left="6312" w:hanging="360"/>
      </w:pPr>
      <w:rPr>
        <w:rFonts w:ascii="Wingdings" w:hAnsi="Wingdings" w:hint="default"/>
      </w:rPr>
    </w:lvl>
    <w:lvl w:ilvl="6" w:tplc="04090001" w:tentative="1">
      <w:start w:val="1"/>
      <w:numFmt w:val="bullet"/>
      <w:lvlText w:val=""/>
      <w:lvlJc w:val="left"/>
      <w:pPr>
        <w:tabs>
          <w:tab w:val="num" w:pos="7032"/>
        </w:tabs>
        <w:ind w:left="7032" w:hanging="360"/>
      </w:pPr>
      <w:rPr>
        <w:rFonts w:ascii="Symbol" w:hAnsi="Symbol" w:hint="default"/>
      </w:rPr>
    </w:lvl>
    <w:lvl w:ilvl="7" w:tplc="04090003" w:tentative="1">
      <w:start w:val="1"/>
      <w:numFmt w:val="bullet"/>
      <w:lvlText w:val="o"/>
      <w:lvlJc w:val="left"/>
      <w:pPr>
        <w:tabs>
          <w:tab w:val="num" w:pos="7752"/>
        </w:tabs>
        <w:ind w:left="7752" w:hanging="360"/>
      </w:pPr>
      <w:rPr>
        <w:rFonts w:ascii="Courier New" w:hAnsi="Courier New" w:hint="default"/>
      </w:rPr>
    </w:lvl>
    <w:lvl w:ilvl="8" w:tplc="04090005" w:tentative="1">
      <w:start w:val="1"/>
      <w:numFmt w:val="bullet"/>
      <w:lvlText w:val=""/>
      <w:lvlJc w:val="left"/>
      <w:pPr>
        <w:tabs>
          <w:tab w:val="num" w:pos="8472"/>
        </w:tabs>
        <w:ind w:left="8472" w:hanging="360"/>
      </w:pPr>
      <w:rPr>
        <w:rFonts w:ascii="Wingdings" w:hAnsi="Wingdings" w:hint="default"/>
      </w:rPr>
    </w:lvl>
  </w:abstractNum>
  <w:abstractNum w:abstractNumId="30" w15:restartNumberingAfterBreak="0">
    <w:nsid w:val="63EA4CFD"/>
    <w:multiLevelType w:val="hybridMultilevel"/>
    <w:tmpl w:val="6C48657E"/>
    <w:lvl w:ilvl="0" w:tplc="F064BC3A">
      <w:start w:val="1"/>
      <w:numFmt w:val="bullet"/>
      <w:pStyle w:val="seclis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61F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5B3464D"/>
    <w:multiLevelType w:val="hybridMultilevel"/>
    <w:tmpl w:val="159C6306"/>
    <w:lvl w:ilvl="0" w:tplc="D006F8E4">
      <w:start w:val="1"/>
      <w:numFmt w:val="bullet"/>
      <w:lvlText w:val=""/>
      <w:lvlJc w:val="left"/>
      <w:pPr>
        <w:tabs>
          <w:tab w:val="num" w:pos="2851"/>
        </w:tabs>
        <w:ind w:left="2851" w:hanging="360"/>
      </w:pPr>
      <w:rPr>
        <w:rFonts w:ascii="Wingdings 3" w:hAnsi="Wingdings 3" w:hint="default"/>
        <w:sz w:val="16"/>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3" w15:restartNumberingAfterBreak="0">
    <w:nsid w:val="68D8685C"/>
    <w:multiLevelType w:val="hybridMultilevel"/>
    <w:tmpl w:val="E28CDA72"/>
    <w:lvl w:ilvl="0" w:tplc="C2BEAA32">
      <w:start w:val="1"/>
      <w:numFmt w:val="bullet"/>
      <w:lvlText w:val=""/>
      <w:lvlJc w:val="left"/>
      <w:pPr>
        <w:tabs>
          <w:tab w:val="num" w:pos="1944"/>
        </w:tabs>
        <w:ind w:left="1584" w:firstLine="0"/>
      </w:pPr>
      <w:rPr>
        <w:rFonts w:ascii="Symbol" w:hAnsi="Symbol" w:hint="default"/>
        <w:b w:val="0"/>
        <w:i w:val="0"/>
        <w:caps w:val="0"/>
        <w:sz w:val="20"/>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34" w15:restartNumberingAfterBreak="0">
    <w:nsid w:val="73002274"/>
    <w:multiLevelType w:val="hybridMultilevel"/>
    <w:tmpl w:val="D14A7E0A"/>
    <w:lvl w:ilvl="0" w:tplc="083A151A">
      <w:start w:val="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667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81513A3"/>
    <w:multiLevelType w:val="hybridMultilevel"/>
    <w:tmpl w:val="4732DC14"/>
    <w:lvl w:ilvl="0" w:tplc="FCBE9252">
      <w:numFmt w:val="bullet"/>
      <w:lvlText w:val=""/>
      <w:lvlJc w:val="left"/>
      <w:pPr>
        <w:tabs>
          <w:tab w:val="num" w:pos="3384"/>
        </w:tabs>
        <w:ind w:left="3384"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B7A38"/>
    <w:multiLevelType w:val="multilevel"/>
    <w:tmpl w:val="6C46322E"/>
    <w:lvl w:ilvl="0">
      <w:start w:val="1"/>
      <w:numFmt w:val="bullet"/>
      <w:lvlText w:val=""/>
      <w:lvlJc w:val="left"/>
      <w:pPr>
        <w:tabs>
          <w:tab w:val="num" w:pos="1195"/>
        </w:tabs>
        <w:ind w:left="1195" w:hanging="360"/>
      </w:pPr>
      <w:rPr>
        <w:rFonts w:ascii="Symbol" w:hAnsi="Symbol" w:hint="default"/>
        <w:b w:val="0"/>
        <w:i w:val="0"/>
        <w:caps w:val="0"/>
        <w:sz w:val="20"/>
      </w:rPr>
    </w:lvl>
    <w:lvl w:ilvl="1">
      <w:start w:val="1"/>
      <w:numFmt w:val="bullet"/>
      <w:lvlText w:val="o"/>
      <w:lvlJc w:val="left"/>
      <w:pPr>
        <w:tabs>
          <w:tab w:val="num" w:pos="2246"/>
        </w:tabs>
        <w:ind w:left="2246" w:hanging="360"/>
      </w:pPr>
      <w:rPr>
        <w:rFonts w:ascii="Courier New" w:hAnsi="Courier New" w:hint="default"/>
      </w:rPr>
    </w:lvl>
    <w:lvl w:ilvl="2">
      <w:start w:val="1"/>
      <w:numFmt w:val="bullet"/>
      <w:lvlText w:val=""/>
      <w:lvlJc w:val="left"/>
      <w:pPr>
        <w:tabs>
          <w:tab w:val="num" w:pos="2966"/>
        </w:tabs>
        <w:ind w:left="2966" w:hanging="360"/>
      </w:pPr>
      <w:rPr>
        <w:rFonts w:ascii="Wingdings" w:hAnsi="Wingdings" w:hint="default"/>
      </w:rPr>
    </w:lvl>
    <w:lvl w:ilvl="3">
      <w:start w:val="1"/>
      <w:numFmt w:val="bullet"/>
      <w:lvlText w:val=""/>
      <w:lvlJc w:val="left"/>
      <w:pPr>
        <w:tabs>
          <w:tab w:val="num" w:pos="3686"/>
        </w:tabs>
        <w:ind w:left="3686" w:hanging="360"/>
      </w:pPr>
      <w:rPr>
        <w:rFonts w:ascii="Symbol" w:hAnsi="Symbol" w:hint="default"/>
      </w:rPr>
    </w:lvl>
    <w:lvl w:ilvl="4">
      <w:start w:val="1"/>
      <w:numFmt w:val="bullet"/>
      <w:lvlText w:val="o"/>
      <w:lvlJc w:val="left"/>
      <w:pPr>
        <w:tabs>
          <w:tab w:val="num" w:pos="4406"/>
        </w:tabs>
        <w:ind w:left="4406" w:hanging="360"/>
      </w:pPr>
      <w:rPr>
        <w:rFonts w:ascii="Courier New" w:hAnsi="Courier New" w:hint="default"/>
      </w:rPr>
    </w:lvl>
    <w:lvl w:ilvl="5">
      <w:start w:val="1"/>
      <w:numFmt w:val="bullet"/>
      <w:lvlText w:val=""/>
      <w:lvlJc w:val="left"/>
      <w:pPr>
        <w:tabs>
          <w:tab w:val="num" w:pos="5126"/>
        </w:tabs>
        <w:ind w:left="5126" w:hanging="360"/>
      </w:pPr>
      <w:rPr>
        <w:rFonts w:ascii="Wingdings" w:hAnsi="Wingdings" w:hint="default"/>
      </w:rPr>
    </w:lvl>
    <w:lvl w:ilvl="6">
      <w:start w:val="1"/>
      <w:numFmt w:val="bullet"/>
      <w:lvlText w:val=""/>
      <w:lvlJc w:val="left"/>
      <w:pPr>
        <w:tabs>
          <w:tab w:val="num" w:pos="5846"/>
        </w:tabs>
        <w:ind w:left="5846" w:hanging="360"/>
      </w:pPr>
      <w:rPr>
        <w:rFonts w:ascii="Symbol" w:hAnsi="Symbol" w:hint="default"/>
      </w:rPr>
    </w:lvl>
    <w:lvl w:ilvl="7">
      <w:start w:val="1"/>
      <w:numFmt w:val="bullet"/>
      <w:lvlText w:val="o"/>
      <w:lvlJc w:val="left"/>
      <w:pPr>
        <w:tabs>
          <w:tab w:val="num" w:pos="6566"/>
        </w:tabs>
        <w:ind w:left="6566" w:hanging="360"/>
      </w:pPr>
      <w:rPr>
        <w:rFonts w:ascii="Courier New" w:hAnsi="Courier New" w:hint="default"/>
      </w:rPr>
    </w:lvl>
    <w:lvl w:ilvl="8">
      <w:start w:val="1"/>
      <w:numFmt w:val="bullet"/>
      <w:lvlText w:val=""/>
      <w:lvlJc w:val="left"/>
      <w:pPr>
        <w:tabs>
          <w:tab w:val="num" w:pos="7286"/>
        </w:tabs>
        <w:ind w:left="7286" w:hanging="360"/>
      </w:pPr>
      <w:rPr>
        <w:rFonts w:ascii="Wingdings" w:hAnsi="Wingdings" w:hint="default"/>
      </w:rPr>
    </w:lvl>
  </w:abstractNum>
  <w:abstractNum w:abstractNumId="38" w15:restartNumberingAfterBreak="0">
    <w:nsid w:val="7C2F67CF"/>
    <w:multiLevelType w:val="multilevel"/>
    <w:tmpl w:val="087E17BE"/>
    <w:lvl w:ilvl="0">
      <w:start w:val="1"/>
      <w:numFmt w:val="bullet"/>
      <w:lvlText w:val=""/>
      <w:lvlJc w:val="left"/>
      <w:pPr>
        <w:tabs>
          <w:tab w:val="num" w:pos="1195"/>
        </w:tabs>
        <w:ind w:left="1195" w:hanging="360"/>
      </w:pPr>
      <w:rPr>
        <w:rFonts w:ascii="Symbol" w:hAnsi="Symbol" w:hint="default"/>
        <w:b w:val="0"/>
        <w:i w:val="0"/>
        <w:caps w:val="0"/>
        <w:sz w:val="20"/>
      </w:rPr>
    </w:lvl>
    <w:lvl w:ilvl="1">
      <w:start w:val="1"/>
      <w:numFmt w:val="bullet"/>
      <w:lvlText w:val="o"/>
      <w:lvlJc w:val="left"/>
      <w:pPr>
        <w:tabs>
          <w:tab w:val="num" w:pos="2246"/>
        </w:tabs>
        <w:ind w:left="2246" w:hanging="360"/>
      </w:pPr>
      <w:rPr>
        <w:rFonts w:ascii="Courier New" w:hAnsi="Courier New" w:hint="default"/>
      </w:rPr>
    </w:lvl>
    <w:lvl w:ilvl="2">
      <w:start w:val="1"/>
      <w:numFmt w:val="bullet"/>
      <w:lvlText w:val=""/>
      <w:lvlJc w:val="left"/>
      <w:pPr>
        <w:tabs>
          <w:tab w:val="num" w:pos="2966"/>
        </w:tabs>
        <w:ind w:left="2966" w:hanging="360"/>
      </w:pPr>
      <w:rPr>
        <w:rFonts w:ascii="Wingdings" w:hAnsi="Wingdings" w:hint="default"/>
      </w:rPr>
    </w:lvl>
    <w:lvl w:ilvl="3">
      <w:start w:val="1"/>
      <w:numFmt w:val="bullet"/>
      <w:lvlText w:val=""/>
      <w:lvlJc w:val="left"/>
      <w:pPr>
        <w:tabs>
          <w:tab w:val="num" w:pos="3686"/>
        </w:tabs>
        <w:ind w:left="3686" w:hanging="360"/>
      </w:pPr>
      <w:rPr>
        <w:rFonts w:ascii="Symbol" w:hAnsi="Symbol" w:hint="default"/>
      </w:rPr>
    </w:lvl>
    <w:lvl w:ilvl="4">
      <w:start w:val="1"/>
      <w:numFmt w:val="bullet"/>
      <w:lvlText w:val="o"/>
      <w:lvlJc w:val="left"/>
      <w:pPr>
        <w:tabs>
          <w:tab w:val="num" w:pos="4406"/>
        </w:tabs>
        <w:ind w:left="4406" w:hanging="360"/>
      </w:pPr>
      <w:rPr>
        <w:rFonts w:ascii="Courier New" w:hAnsi="Courier New" w:hint="default"/>
      </w:rPr>
    </w:lvl>
    <w:lvl w:ilvl="5">
      <w:start w:val="1"/>
      <w:numFmt w:val="bullet"/>
      <w:lvlText w:val=""/>
      <w:lvlJc w:val="left"/>
      <w:pPr>
        <w:tabs>
          <w:tab w:val="num" w:pos="5126"/>
        </w:tabs>
        <w:ind w:left="5126" w:hanging="360"/>
      </w:pPr>
      <w:rPr>
        <w:rFonts w:ascii="Wingdings" w:hAnsi="Wingdings" w:hint="default"/>
      </w:rPr>
    </w:lvl>
    <w:lvl w:ilvl="6">
      <w:start w:val="1"/>
      <w:numFmt w:val="bullet"/>
      <w:lvlText w:val=""/>
      <w:lvlJc w:val="left"/>
      <w:pPr>
        <w:tabs>
          <w:tab w:val="num" w:pos="5846"/>
        </w:tabs>
        <w:ind w:left="5846" w:hanging="360"/>
      </w:pPr>
      <w:rPr>
        <w:rFonts w:ascii="Symbol" w:hAnsi="Symbol" w:hint="default"/>
      </w:rPr>
    </w:lvl>
    <w:lvl w:ilvl="7">
      <w:start w:val="1"/>
      <w:numFmt w:val="bullet"/>
      <w:lvlText w:val="o"/>
      <w:lvlJc w:val="left"/>
      <w:pPr>
        <w:tabs>
          <w:tab w:val="num" w:pos="6566"/>
        </w:tabs>
        <w:ind w:left="6566" w:hanging="360"/>
      </w:pPr>
      <w:rPr>
        <w:rFonts w:ascii="Courier New" w:hAnsi="Courier New" w:hint="default"/>
      </w:rPr>
    </w:lvl>
    <w:lvl w:ilvl="8">
      <w:start w:val="1"/>
      <w:numFmt w:val="bullet"/>
      <w:lvlText w:val=""/>
      <w:lvlJc w:val="left"/>
      <w:pPr>
        <w:tabs>
          <w:tab w:val="num" w:pos="7286"/>
        </w:tabs>
        <w:ind w:left="7286" w:hanging="360"/>
      </w:pPr>
      <w:rPr>
        <w:rFonts w:ascii="Wingdings" w:hAnsi="Wingdings" w:hint="default"/>
      </w:rPr>
    </w:lvl>
  </w:abstractNum>
  <w:abstractNum w:abstractNumId="39" w15:restartNumberingAfterBreak="0">
    <w:nsid w:val="7FBB7777"/>
    <w:multiLevelType w:val="hybridMultilevel"/>
    <w:tmpl w:val="D408F506"/>
    <w:lvl w:ilvl="0" w:tplc="10090001">
      <w:start w:val="1"/>
      <w:numFmt w:val="bullet"/>
      <w:lvlText w:val=""/>
      <w:lvlJc w:val="left"/>
      <w:pPr>
        <w:ind w:left="1500" w:hanging="360"/>
      </w:pPr>
      <w:rPr>
        <w:rFonts w:ascii="Symbol" w:hAnsi="Symbol" w:hint="default"/>
      </w:rPr>
    </w:lvl>
    <w:lvl w:ilvl="1" w:tplc="10090003" w:tentative="1">
      <w:start w:val="1"/>
      <w:numFmt w:val="bullet"/>
      <w:lvlText w:val="o"/>
      <w:lvlJc w:val="left"/>
      <w:pPr>
        <w:ind w:left="2220" w:hanging="360"/>
      </w:pPr>
      <w:rPr>
        <w:rFonts w:ascii="Courier New" w:hAnsi="Courier New" w:cs="Courier New" w:hint="default"/>
      </w:rPr>
    </w:lvl>
    <w:lvl w:ilvl="2" w:tplc="10090005" w:tentative="1">
      <w:start w:val="1"/>
      <w:numFmt w:val="bullet"/>
      <w:lvlText w:val=""/>
      <w:lvlJc w:val="left"/>
      <w:pPr>
        <w:ind w:left="2940" w:hanging="360"/>
      </w:pPr>
      <w:rPr>
        <w:rFonts w:ascii="Wingdings" w:hAnsi="Wingdings" w:hint="default"/>
      </w:rPr>
    </w:lvl>
    <w:lvl w:ilvl="3" w:tplc="10090001" w:tentative="1">
      <w:start w:val="1"/>
      <w:numFmt w:val="bullet"/>
      <w:lvlText w:val=""/>
      <w:lvlJc w:val="left"/>
      <w:pPr>
        <w:ind w:left="3660" w:hanging="360"/>
      </w:pPr>
      <w:rPr>
        <w:rFonts w:ascii="Symbol" w:hAnsi="Symbol" w:hint="default"/>
      </w:rPr>
    </w:lvl>
    <w:lvl w:ilvl="4" w:tplc="10090003" w:tentative="1">
      <w:start w:val="1"/>
      <w:numFmt w:val="bullet"/>
      <w:lvlText w:val="o"/>
      <w:lvlJc w:val="left"/>
      <w:pPr>
        <w:ind w:left="4380" w:hanging="360"/>
      </w:pPr>
      <w:rPr>
        <w:rFonts w:ascii="Courier New" w:hAnsi="Courier New" w:cs="Courier New" w:hint="default"/>
      </w:rPr>
    </w:lvl>
    <w:lvl w:ilvl="5" w:tplc="10090005" w:tentative="1">
      <w:start w:val="1"/>
      <w:numFmt w:val="bullet"/>
      <w:lvlText w:val=""/>
      <w:lvlJc w:val="left"/>
      <w:pPr>
        <w:ind w:left="5100" w:hanging="360"/>
      </w:pPr>
      <w:rPr>
        <w:rFonts w:ascii="Wingdings" w:hAnsi="Wingdings" w:hint="default"/>
      </w:rPr>
    </w:lvl>
    <w:lvl w:ilvl="6" w:tplc="10090001" w:tentative="1">
      <w:start w:val="1"/>
      <w:numFmt w:val="bullet"/>
      <w:lvlText w:val=""/>
      <w:lvlJc w:val="left"/>
      <w:pPr>
        <w:ind w:left="5820" w:hanging="360"/>
      </w:pPr>
      <w:rPr>
        <w:rFonts w:ascii="Symbol" w:hAnsi="Symbol" w:hint="default"/>
      </w:rPr>
    </w:lvl>
    <w:lvl w:ilvl="7" w:tplc="10090003" w:tentative="1">
      <w:start w:val="1"/>
      <w:numFmt w:val="bullet"/>
      <w:lvlText w:val="o"/>
      <w:lvlJc w:val="left"/>
      <w:pPr>
        <w:ind w:left="6540" w:hanging="360"/>
      </w:pPr>
      <w:rPr>
        <w:rFonts w:ascii="Courier New" w:hAnsi="Courier New" w:cs="Courier New" w:hint="default"/>
      </w:rPr>
    </w:lvl>
    <w:lvl w:ilvl="8" w:tplc="10090005" w:tentative="1">
      <w:start w:val="1"/>
      <w:numFmt w:val="bullet"/>
      <w:lvlText w:val=""/>
      <w:lvlJc w:val="left"/>
      <w:pPr>
        <w:ind w:left="7260" w:hanging="360"/>
      </w:pPr>
      <w:rPr>
        <w:rFonts w:ascii="Wingdings" w:hAnsi="Wingdings" w:hint="default"/>
      </w:rPr>
    </w:lvl>
  </w:abstractNum>
  <w:num w:numId="1" w16cid:durableId="2145460783">
    <w:abstractNumId w:val="28"/>
  </w:num>
  <w:num w:numId="2" w16cid:durableId="588782045">
    <w:abstractNumId w:val="6"/>
  </w:num>
  <w:num w:numId="3" w16cid:durableId="1722175023">
    <w:abstractNumId w:val="13"/>
  </w:num>
  <w:num w:numId="4" w16cid:durableId="527911601">
    <w:abstractNumId w:val="0"/>
  </w:num>
  <w:num w:numId="5" w16cid:durableId="847717762">
    <w:abstractNumId w:val="10"/>
  </w:num>
  <w:num w:numId="6" w16cid:durableId="497967935">
    <w:abstractNumId w:val="32"/>
  </w:num>
  <w:num w:numId="7" w16cid:durableId="886406906">
    <w:abstractNumId w:val="36"/>
  </w:num>
  <w:num w:numId="8" w16cid:durableId="324361897">
    <w:abstractNumId w:val="1"/>
    <w:lvlOverride w:ilvl="0">
      <w:lvl w:ilvl="0">
        <w:start w:val="1"/>
        <w:numFmt w:val="bullet"/>
        <w:lvlText w:val=""/>
        <w:lvlJc w:val="left"/>
        <w:pPr>
          <w:tabs>
            <w:tab w:val="num" w:pos="1627"/>
          </w:tabs>
          <w:ind w:left="1627" w:hanging="360"/>
        </w:pPr>
        <w:rPr>
          <w:rFonts w:ascii="Symbol" w:hAnsi="Symbol" w:hint="default"/>
          <w:b w:val="0"/>
          <w:i w:val="0"/>
          <w:caps w:val="0"/>
          <w:sz w:val="20"/>
        </w:rPr>
      </w:lvl>
    </w:lvlOverride>
  </w:num>
  <w:num w:numId="9" w16cid:durableId="880214237">
    <w:abstractNumId w:val="3"/>
  </w:num>
  <w:num w:numId="10" w16cid:durableId="1282686548">
    <w:abstractNumId w:val="9"/>
  </w:num>
  <w:num w:numId="11" w16cid:durableId="1283539633">
    <w:abstractNumId w:val="33"/>
  </w:num>
  <w:num w:numId="12" w16cid:durableId="1143233348">
    <w:abstractNumId w:val="24"/>
  </w:num>
  <w:num w:numId="13" w16cid:durableId="24409841">
    <w:abstractNumId w:val="7"/>
  </w:num>
  <w:num w:numId="14" w16cid:durableId="1430539542">
    <w:abstractNumId w:val="29"/>
  </w:num>
  <w:num w:numId="15" w16cid:durableId="291518358">
    <w:abstractNumId w:val="25"/>
  </w:num>
  <w:num w:numId="16" w16cid:durableId="968315391">
    <w:abstractNumId w:val="26"/>
  </w:num>
  <w:num w:numId="17" w16cid:durableId="1715496504">
    <w:abstractNumId w:val="8"/>
  </w:num>
  <w:num w:numId="18" w16cid:durableId="965619754">
    <w:abstractNumId w:val="34"/>
  </w:num>
  <w:num w:numId="19" w16cid:durableId="2096199778">
    <w:abstractNumId w:val="11"/>
  </w:num>
  <w:num w:numId="20" w16cid:durableId="675302169">
    <w:abstractNumId w:val="31"/>
  </w:num>
  <w:num w:numId="21" w16cid:durableId="1096631676">
    <w:abstractNumId w:val="35"/>
  </w:num>
  <w:num w:numId="22" w16cid:durableId="1496408994">
    <w:abstractNumId w:val="4"/>
  </w:num>
  <w:num w:numId="23" w16cid:durableId="340744373">
    <w:abstractNumId w:val="38"/>
  </w:num>
  <w:num w:numId="24" w16cid:durableId="1481920418">
    <w:abstractNumId w:val="15"/>
  </w:num>
  <w:num w:numId="25" w16cid:durableId="1389450203">
    <w:abstractNumId w:val="19"/>
  </w:num>
  <w:num w:numId="26" w16cid:durableId="755515714">
    <w:abstractNumId w:val="37"/>
  </w:num>
  <w:num w:numId="27" w16cid:durableId="970214040">
    <w:abstractNumId w:val="23"/>
  </w:num>
  <w:num w:numId="28" w16cid:durableId="2085686951">
    <w:abstractNumId w:val="30"/>
  </w:num>
  <w:num w:numId="29" w16cid:durableId="1314262968">
    <w:abstractNumId w:val="39"/>
  </w:num>
  <w:num w:numId="30" w16cid:durableId="987126710">
    <w:abstractNumId w:val="2"/>
  </w:num>
  <w:num w:numId="31" w16cid:durableId="363024373">
    <w:abstractNumId w:val="27"/>
  </w:num>
  <w:num w:numId="32" w16cid:durableId="647899496">
    <w:abstractNumId w:val="5"/>
  </w:num>
  <w:num w:numId="33" w16cid:durableId="693307247">
    <w:abstractNumId w:val="17"/>
  </w:num>
  <w:num w:numId="34" w16cid:durableId="1279290810">
    <w:abstractNumId w:val="20"/>
  </w:num>
  <w:num w:numId="35" w16cid:durableId="980188483">
    <w:abstractNumId w:val="16"/>
  </w:num>
  <w:num w:numId="36" w16cid:durableId="1250431103">
    <w:abstractNumId w:val="18"/>
  </w:num>
  <w:num w:numId="37" w16cid:durableId="308049546">
    <w:abstractNumId w:val="21"/>
  </w:num>
  <w:num w:numId="38" w16cid:durableId="1579024788">
    <w:abstractNumId w:val="14"/>
  </w:num>
  <w:num w:numId="39" w16cid:durableId="868031634">
    <w:abstractNumId w:val="22"/>
  </w:num>
  <w:num w:numId="40" w16cid:durableId="992564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76"/>
  <w:doNotHyphenateCaps/>
  <w:drawingGridHorizontalSpacing w:val="100"/>
  <w:drawingGridVerticalSpacing w:val="136"/>
  <w:displayHorizontalDrawingGridEvery w:val="0"/>
  <w:displayVerticalDrawingGridEvery w:val="2"/>
  <w:doNotShadeFormData/>
  <w:characterSpacingControl w:val="compressPunctuation"/>
  <w:hdrShapeDefaults>
    <o:shapedefaults v:ext="edit" spidmax="2050" fill="f" fillcolor="white" stroke="f">
      <v:fill color="white" on="f"/>
      <v:stroke weight=".25pt" on="f"/>
      <v:textbox inset="0,0,0,0"/>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A6"/>
    <w:rsid w:val="000172AE"/>
    <w:rsid w:val="00020016"/>
    <w:rsid w:val="00024152"/>
    <w:rsid w:val="00024B6C"/>
    <w:rsid w:val="00027572"/>
    <w:rsid w:val="000419F7"/>
    <w:rsid w:val="000472C3"/>
    <w:rsid w:val="00054970"/>
    <w:rsid w:val="00062241"/>
    <w:rsid w:val="000628FE"/>
    <w:rsid w:val="00066A30"/>
    <w:rsid w:val="000822A3"/>
    <w:rsid w:val="000D3E03"/>
    <w:rsid w:val="000E4E7D"/>
    <w:rsid w:val="00101E2D"/>
    <w:rsid w:val="00136873"/>
    <w:rsid w:val="00142C77"/>
    <w:rsid w:val="00162DCF"/>
    <w:rsid w:val="00222586"/>
    <w:rsid w:val="002232D9"/>
    <w:rsid w:val="00251139"/>
    <w:rsid w:val="002914FD"/>
    <w:rsid w:val="002A08CD"/>
    <w:rsid w:val="002B58D1"/>
    <w:rsid w:val="002C3B98"/>
    <w:rsid w:val="002C742E"/>
    <w:rsid w:val="002E0256"/>
    <w:rsid w:val="002E115E"/>
    <w:rsid w:val="00300652"/>
    <w:rsid w:val="00304F09"/>
    <w:rsid w:val="00306AE0"/>
    <w:rsid w:val="003126A4"/>
    <w:rsid w:val="003234F6"/>
    <w:rsid w:val="00343BA0"/>
    <w:rsid w:val="00345634"/>
    <w:rsid w:val="00347C3E"/>
    <w:rsid w:val="00352DE5"/>
    <w:rsid w:val="003A522D"/>
    <w:rsid w:val="003D286E"/>
    <w:rsid w:val="004161E3"/>
    <w:rsid w:val="00433876"/>
    <w:rsid w:val="00445845"/>
    <w:rsid w:val="00462C28"/>
    <w:rsid w:val="004639EB"/>
    <w:rsid w:val="00477DDD"/>
    <w:rsid w:val="00485EC2"/>
    <w:rsid w:val="004A6991"/>
    <w:rsid w:val="004A7BCA"/>
    <w:rsid w:val="004F7553"/>
    <w:rsid w:val="0052162E"/>
    <w:rsid w:val="00535083"/>
    <w:rsid w:val="00583D62"/>
    <w:rsid w:val="00586BAE"/>
    <w:rsid w:val="00587E73"/>
    <w:rsid w:val="005A222A"/>
    <w:rsid w:val="005A4840"/>
    <w:rsid w:val="005B7E7C"/>
    <w:rsid w:val="005C7A81"/>
    <w:rsid w:val="005E7D64"/>
    <w:rsid w:val="005F6974"/>
    <w:rsid w:val="00625062"/>
    <w:rsid w:val="00631395"/>
    <w:rsid w:val="006507BF"/>
    <w:rsid w:val="00674C56"/>
    <w:rsid w:val="006800B4"/>
    <w:rsid w:val="006A4D79"/>
    <w:rsid w:val="006A6818"/>
    <w:rsid w:val="006B2EC3"/>
    <w:rsid w:val="006C0730"/>
    <w:rsid w:val="007077A8"/>
    <w:rsid w:val="007151E1"/>
    <w:rsid w:val="0072091C"/>
    <w:rsid w:val="00725D05"/>
    <w:rsid w:val="0073463E"/>
    <w:rsid w:val="007350C9"/>
    <w:rsid w:val="00740AD0"/>
    <w:rsid w:val="007547A6"/>
    <w:rsid w:val="00757568"/>
    <w:rsid w:val="00772022"/>
    <w:rsid w:val="007723E0"/>
    <w:rsid w:val="00773F2A"/>
    <w:rsid w:val="0077466C"/>
    <w:rsid w:val="00776CFE"/>
    <w:rsid w:val="007A3AA1"/>
    <w:rsid w:val="007C658F"/>
    <w:rsid w:val="007D2625"/>
    <w:rsid w:val="007D37F1"/>
    <w:rsid w:val="007D7B85"/>
    <w:rsid w:val="007E32E8"/>
    <w:rsid w:val="007E3B43"/>
    <w:rsid w:val="007E4EB6"/>
    <w:rsid w:val="00832583"/>
    <w:rsid w:val="00845F93"/>
    <w:rsid w:val="008618E9"/>
    <w:rsid w:val="00880A39"/>
    <w:rsid w:val="00881CA2"/>
    <w:rsid w:val="00882FA5"/>
    <w:rsid w:val="008B348A"/>
    <w:rsid w:val="008C6413"/>
    <w:rsid w:val="008D221E"/>
    <w:rsid w:val="008D2F53"/>
    <w:rsid w:val="008F6163"/>
    <w:rsid w:val="00911A73"/>
    <w:rsid w:val="00913BF2"/>
    <w:rsid w:val="0092063A"/>
    <w:rsid w:val="00937FC1"/>
    <w:rsid w:val="00940884"/>
    <w:rsid w:val="00957189"/>
    <w:rsid w:val="00963EDE"/>
    <w:rsid w:val="00990537"/>
    <w:rsid w:val="009A7BAD"/>
    <w:rsid w:val="009E6FFD"/>
    <w:rsid w:val="00A03B21"/>
    <w:rsid w:val="00A14554"/>
    <w:rsid w:val="00A26E9D"/>
    <w:rsid w:val="00A82DAB"/>
    <w:rsid w:val="00A85FAB"/>
    <w:rsid w:val="00AB5B69"/>
    <w:rsid w:val="00AC425B"/>
    <w:rsid w:val="00AD547A"/>
    <w:rsid w:val="00AF61F9"/>
    <w:rsid w:val="00B35896"/>
    <w:rsid w:val="00B539D6"/>
    <w:rsid w:val="00B82F76"/>
    <w:rsid w:val="00B8422F"/>
    <w:rsid w:val="00B85151"/>
    <w:rsid w:val="00B9714D"/>
    <w:rsid w:val="00BC5E09"/>
    <w:rsid w:val="00BD254B"/>
    <w:rsid w:val="00C268EC"/>
    <w:rsid w:val="00C724C9"/>
    <w:rsid w:val="00CA3F1B"/>
    <w:rsid w:val="00CB2158"/>
    <w:rsid w:val="00CC369C"/>
    <w:rsid w:val="00CF37F0"/>
    <w:rsid w:val="00CF4376"/>
    <w:rsid w:val="00D01026"/>
    <w:rsid w:val="00D02F8C"/>
    <w:rsid w:val="00D13655"/>
    <w:rsid w:val="00D16A9B"/>
    <w:rsid w:val="00D26254"/>
    <w:rsid w:val="00D3029A"/>
    <w:rsid w:val="00D54E8E"/>
    <w:rsid w:val="00D80398"/>
    <w:rsid w:val="00D912C3"/>
    <w:rsid w:val="00DA2D00"/>
    <w:rsid w:val="00E06392"/>
    <w:rsid w:val="00E149C4"/>
    <w:rsid w:val="00E90A1D"/>
    <w:rsid w:val="00E955B5"/>
    <w:rsid w:val="00EA1195"/>
    <w:rsid w:val="00EA3AA0"/>
    <w:rsid w:val="00EA7616"/>
    <w:rsid w:val="00EC77A2"/>
    <w:rsid w:val="00EE736A"/>
    <w:rsid w:val="00F44602"/>
    <w:rsid w:val="00F514D9"/>
    <w:rsid w:val="00F53095"/>
    <w:rsid w:val="00F64738"/>
    <w:rsid w:val="00F82C72"/>
    <w:rsid w:val="00FB34C5"/>
    <w:rsid w:val="00FE2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weight=".25pt" on="f"/>
      <v:textbox inset="0,0,0,0"/>
    </o:shapedefaults>
    <o:shapelayout v:ext="edit">
      <o:idmap v:ext="edit" data="2"/>
    </o:shapelayout>
  </w:shapeDefaults>
  <w:decimalSymbol w:val="."/>
  <w:listSeparator w:val=","/>
  <w14:docId w14:val="4DFEBAE9"/>
  <w15:chartTrackingRefBased/>
  <w15:docId w15:val="{AD739D72-5B6F-8E4B-B4E9-EEBCD6DE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970"/>
    <w:rPr>
      <w:color w:val="FF0000"/>
      <w:sz w:val="24"/>
      <w:szCs w:val="24"/>
    </w:rPr>
  </w:style>
  <w:style w:type="paragraph" w:styleId="Heading1">
    <w:name w:val="heading 1"/>
    <w:next w:val="Heading2"/>
    <w:qFormat/>
    <w:rsid w:val="00054970"/>
    <w:pPr>
      <w:spacing w:after="240"/>
      <w:outlineLvl w:val="0"/>
    </w:pPr>
    <w:rPr>
      <w:rFonts w:ascii="Arial" w:hAnsi="Arial" w:cs="Times New Roman TUR"/>
      <w:b/>
      <w:bCs/>
      <w:sz w:val="28"/>
    </w:rPr>
  </w:style>
  <w:style w:type="paragraph" w:styleId="Heading2">
    <w:name w:val="heading 2"/>
    <w:next w:val="Heading3"/>
    <w:qFormat/>
    <w:rsid w:val="00054970"/>
    <w:pPr>
      <w:pBdr>
        <w:bottom w:val="single" w:sz="12" w:space="1" w:color="808080"/>
      </w:pBdr>
      <w:shd w:val="clear" w:color="auto" w:fill="CCCCCC"/>
      <w:tabs>
        <w:tab w:val="left" w:pos="900"/>
      </w:tabs>
      <w:spacing w:after="240"/>
      <w:ind w:left="907" w:hanging="907"/>
      <w:outlineLvl w:val="1"/>
    </w:pPr>
    <w:rPr>
      <w:rFonts w:ascii="Arial" w:hAnsi="Arial"/>
      <w:b/>
      <w:sz w:val="28"/>
    </w:rPr>
  </w:style>
  <w:style w:type="paragraph" w:styleId="Heading3">
    <w:name w:val="heading 3"/>
    <w:next w:val="Normal"/>
    <w:qFormat/>
    <w:rsid w:val="00054970"/>
    <w:pPr>
      <w:tabs>
        <w:tab w:val="left" w:pos="907"/>
      </w:tabs>
      <w:ind w:left="907" w:hanging="907"/>
      <w:outlineLvl w:val="2"/>
    </w:pPr>
    <w:rPr>
      <w:rFonts w:cs="Arial"/>
      <w:b/>
      <w:bCs/>
      <w:sz w:val="28"/>
      <w:szCs w:val="22"/>
    </w:rPr>
  </w:style>
  <w:style w:type="paragraph" w:styleId="Heading4">
    <w:name w:val="heading 4"/>
    <w:basedOn w:val="Normal"/>
    <w:next w:val="Normal"/>
    <w:qFormat/>
    <w:rsid w:val="00054970"/>
    <w:pPr>
      <w:keepNext/>
      <w:tabs>
        <w:tab w:val="left" w:pos="630"/>
      </w:tabs>
      <w:spacing w:before="120"/>
      <w:ind w:left="634" w:hanging="634"/>
      <w:outlineLvl w:val="3"/>
    </w:pPr>
    <w:rPr>
      <w:rFonts w:eastAsia="MS Mincho"/>
      <w:b/>
      <w:bCs/>
    </w:rPr>
  </w:style>
  <w:style w:type="paragraph" w:styleId="Heading5">
    <w:name w:val="heading 5"/>
    <w:basedOn w:val="Normal"/>
    <w:next w:val="Normal"/>
    <w:qFormat/>
    <w:rsid w:val="00054970"/>
    <w:pPr>
      <w:keepNext/>
      <w:tabs>
        <w:tab w:val="left" w:pos="-1440"/>
        <w:tab w:val="left" w:pos="-720"/>
        <w:tab w:val="left" w:pos="0"/>
        <w:tab w:val="left" w:pos="720"/>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decimal" w:pos="7344"/>
        <w:tab w:val="left" w:pos="7704"/>
        <w:tab w:val="left" w:pos="8064"/>
        <w:tab w:val="left" w:pos="8424"/>
      </w:tabs>
      <w:outlineLvl w:val="4"/>
    </w:pPr>
    <w:rPr>
      <w:sz w:val="28"/>
      <w:szCs w:val="28"/>
      <w:lang w:val="en-GB"/>
    </w:rPr>
  </w:style>
  <w:style w:type="paragraph" w:styleId="Heading6">
    <w:name w:val="heading 6"/>
    <w:basedOn w:val="Normal"/>
    <w:next w:val="Normal"/>
    <w:qFormat/>
    <w:rsid w:val="00054970"/>
    <w:pPr>
      <w:keepNext/>
      <w:tabs>
        <w:tab w:val="left" w:pos="-1440"/>
        <w:tab w:val="left" w:pos="-720"/>
        <w:tab w:val="left" w:pos="0"/>
        <w:tab w:val="left" w:pos="864"/>
        <w:tab w:val="left" w:pos="1224"/>
        <w:tab w:val="left" w:pos="1584"/>
        <w:tab w:val="left" w:pos="1944"/>
        <w:tab w:val="left" w:pos="2304"/>
        <w:tab w:val="left" w:pos="2664"/>
      </w:tabs>
      <w:outlineLvl w:val="5"/>
    </w:pPr>
    <w:rPr>
      <w:b/>
      <w:bCs/>
      <w:i/>
      <w:iCs/>
      <w:lang w:val="en-GB"/>
    </w:rPr>
  </w:style>
  <w:style w:type="paragraph" w:styleId="Heading7">
    <w:name w:val="heading 7"/>
    <w:basedOn w:val="Normal"/>
    <w:next w:val="Normal"/>
    <w:qFormat/>
    <w:rsid w:val="00054970"/>
    <w:pPr>
      <w:keepNext/>
      <w:tabs>
        <w:tab w:val="left" w:pos="-1440"/>
        <w:tab w:val="left" w:pos="-720"/>
        <w:tab w:val="left" w:pos="864"/>
        <w:tab w:val="left" w:pos="1224"/>
        <w:tab w:val="left" w:pos="1584"/>
        <w:tab w:val="left" w:pos="1944"/>
        <w:tab w:val="left" w:pos="2304"/>
        <w:tab w:val="left" w:pos="2664"/>
      </w:tabs>
      <w:ind w:left="-720"/>
      <w:outlineLvl w:val="6"/>
    </w:pPr>
    <w:rPr>
      <w:b/>
      <w:bCs/>
      <w:i/>
      <w:iCs/>
      <w:lang w:val="en-GB"/>
    </w:rPr>
  </w:style>
  <w:style w:type="paragraph" w:styleId="Heading8">
    <w:name w:val="heading 8"/>
    <w:basedOn w:val="Normal"/>
    <w:next w:val="Normal"/>
    <w:qFormat/>
    <w:rsid w:val="00054970"/>
    <w:pPr>
      <w:keepNext/>
      <w:tabs>
        <w:tab w:val="left" w:pos="-1440"/>
        <w:tab w:val="left" w:pos="-720"/>
        <w:tab w:val="left" w:pos="0"/>
        <w:tab w:val="left" w:pos="864"/>
        <w:tab w:val="left" w:pos="1224"/>
        <w:tab w:val="left" w:pos="1584"/>
        <w:tab w:val="left" w:pos="1944"/>
        <w:tab w:val="left" w:pos="2304"/>
        <w:tab w:val="left" w:pos="2664"/>
      </w:tabs>
      <w:jc w:val="center"/>
      <w:outlineLvl w:val="7"/>
    </w:pPr>
    <w:rPr>
      <w:b/>
      <w:bCs/>
      <w:i/>
      <w:iCs/>
      <w:lang w:val="en-GB"/>
    </w:rPr>
  </w:style>
  <w:style w:type="paragraph" w:styleId="Heading9">
    <w:name w:val="heading 9"/>
    <w:basedOn w:val="Normal"/>
    <w:next w:val="Normal"/>
    <w:qFormat/>
    <w:rsid w:val="00054970"/>
    <w:pPr>
      <w:keepNext/>
      <w:tabs>
        <w:tab w:val="left" w:pos="-1440"/>
        <w:tab w:val="left" w:pos="-720"/>
        <w:tab w:val="left" w:pos="0"/>
        <w:tab w:val="left" w:pos="864"/>
        <w:tab w:val="left" w:pos="1224"/>
        <w:tab w:val="left" w:pos="1584"/>
        <w:tab w:val="left" w:pos="1944"/>
        <w:tab w:val="left" w:pos="2304"/>
        <w:tab w:val="left" w:pos="2664"/>
      </w:tabs>
      <w:outlineLvl w:val="8"/>
    </w:pPr>
    <w:rPr>
      <w:b/>
      <w:bCs/>
      <w:sz w:val="22"/>
      <w:szCs w:val="22"/>
      <w:lang w:val="en-GB"/>
    </w:rPr>
  </w:style>
  <w:style w:type="character" w:default="1" w:styleId="DefaultParagraphFont">
    <w:name w:val="Default Paragraph Font"/>
    <w:semiHidden/>
    <w:rsid w:val="00054970"/>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54970"/>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autoRedefine/>
    <w:rsid w:val="00054970"/>
    <w:pPr>
      <w:tabs>
        <w:tab w:val="center" w:pos="4320"/>
        <w:tab w:val="right" w:pos="8640"/>
      </w:tabs>
    </w:pPr>
    <w:rPr>
      <w:color w:val="auto"/>
    </w:rPr>
  </w:style>
  <w:style w:type="paragraph" w:styleId="Footer">
    <w:name w:val="footer"/>
    <w:basedOn w:val="Normal"/>
    <w:autoRedefine/>
    <w:rsid w:val="00054970"/>
    <w:pPr>
      <w:tabs>
        <w:tab w:val="center" w:pos="4320"/>
        <w:tab w:val="right" w:pos="8640"/>
      </w:tabs>
    </w:pPr>
    <w:rPr>
      <w:color w:val="auto"/>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en-US"/>
    </w:rPr>
  </w:style>
  <w:style w:type="character" w:styleId="PageNumber">
    <w:name w:val="page number"/>
    <w:semiHidden/>
    <w:rsid w:val="00054970"/>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FootnoteText">
    <w:name w:val="footnote text"/>
    <w:basedOn w:val="Normal"/>
    <w:semiHidden/>
    <w:rPr>
      <w:szCs w:val="20"/>
    </w:rPr>
  </w:style>
  <w:style w:type="paragraph" w:customStyle="1" w:styleId="Title1">
    <w:name w:val="Title1"/>
    <w:next w:val="standard"/>
    <w:rsid w:val="00054970"/>
    <w:pPr>
      <w:spacing w:after="360"/>
    </w:pPr>
    <w:rPr>
      <w:rFonts w:ascii="Arial" w:hAnsi="Arial"/>
      <w:b/>
      <w:sz w:val="28"/>
      <w:szCs w:val="24"/>
    </w:rPr>
  </w:style>
  <w:style w:type="paragraph" w:customStyle="1" w:styleId="standard">
    <w:name w:val="standard"/>
    <w:link w:val="standardChar"/>
    <w:rsid w:val="00054970"/>
    <w:rPr>
      <w:sz w:val="24"/>
    </w:rPr>
  </w:style>
  <w:style w:type="paragraph" w:customStyle="1" w:styleId="sectext">
    <w:name w:val="sectext"/>
    <w:next w:val="standard"/>
    <w:autoRedefine/>
    <w:rsid w:val="00625062"/>
    <w:rPr>
      <w:rFonts w:ascii="Arial" w:hAnsi="Arial" w:cs="Arial"/>
      <w:sz w:val="22"/>
      <w:szCs w:val="22"/>
      <w:lang w:val="en-GB"/>
    </w:rPr>
  </w:style>
  <w:style w:type="paragraph" w:customStyle="1" w:styleId="seclist1">
    <w:name w:val="seclist1"/>
    <w:next w:val="standard"/>
    <w:rsid w:val="00054970"/>
    <w:pPr>
      <w:numPr>
        <w:numId w:val="5"/>
      </w:numPr>
      <w:tabs>
        <w:tab w:val="clear" w:pos="1195"/>
        <w:tab w:val="left" w:pos="936"/>
      </w:tabs>
      <w:spacing w:after="240"/>
      <w:ind w:left="936"/>
    </w:pPr>
    <w:rPr>
      <w:sz w:val="24"/>
    </w:rPr>
  </w:style>
  <w:style w:type="paragraph" w:customStyle="1" w:styleId="seclist">
    <w:name w:val="seclist"/>
    <w:next w:val="standard"/>
    <w:rsid w:val="00054970"/>
    <w:pPr>
      <w:numPr>
        <w:numId w:val="28"/>
      </w:numPr>
      <w:tabs>
        <w:tab w:val="clear" w:pos="360"/>
        <w:tab w:val="num" w:pos="540"/>
      </w:tabs>
      <w:spacing w:after="240"/>
      <w:ind w:left="547" w:hanging="547"/>
    </w:pPr>
    <w:rPr>
      <w:sz w:val="24"/>
    </w:rPr>
  </w:style>
  <w:style w:type="paragraph" w:customStyle="1" w:styleId="standardcentred">
    <w:name w:val="standard centred"/>
    <w:next w:val="standard"/>
    <w:rsid w:val="00054970"/>
    <w:pPr>
      <w:jc w:val="center"/>
    </w:pPr>
    <w:rPr>
      <w:sz w:val="24"/>
      <w:szCs w:val="24"/>
    </w:rPr>
  </w:style>
  <w:style w:type="paragraph" w:customStyle="1" w:styleId="subheading">
    <w:name w:val="subheading"/>
    <w:next w:val="sectext"/>
    <w:rsid w:val="00054970"/>
    <w:pPr>
      <w:tabs>
        <w:tab w:val="left" w:pos="576"/>
      </w:tabs>
      <w:spacing w:after="240"/>
      <w:ind w:left="576" w:hanging="576"/>
    </w:pPr>
    <w:rPr>
      <w:rFonts w:cs="Arial"/>
      <w:b/>
      <w:bCs/>
      <w:sz w:val="24"/>
      <w:szCs w:val="24"/>
    </w:rPr>
  </w:style>
  <w:style w:type="character" w:styleId="Hyperlink">
    <w:name w:val="Hyperlink"/>
    <w:aliases w:val="Hyperlink_black"/>
    <w:rsid w:val="00054970"/>
    <w:rPr>
      <w:rFonts w:ascii="Times New Roman" w:hAnsi="Times New Roman"/>
      <w:dstrike w:val="0"/>
      <w:color w:val="0000FF"/>
      <w:sz w:val="24"/>
      <w:u w:val="none" w:color="0000FF"/>
      <w:vertAlign w:val="baseline"/>
    </w:rPr>
  </w:style>
  <w:style w:type="paragraph" w:customStyle="1" w:styleId="footertext">
    <w:name w:val="footer text"/>
    <w:rsid w:val="00054970"/>
    <w:pPr>
      <w:tabs>
        <w:tab w:val="right" w:pos="936"/>
        <w:tab w:val="center" w:pos="3600"/>
        <w:tab w:val="right" w:pos="10080"/>
      </w:tabs>
      <w:ind w:left="-720" w:right="-360"/>
      <w:jc w:val="right"/>
    </w:pPr>
    <w:rPr>
      <w:rFonts w:ascii="Arial" w:hAnsi="Arial" w:cs="Arial"/>
      <w:sz w:val="14"/>
      <w:szCs w:val="14"/>
    </w:rPr>
  </w:style>
  <w:style w:type="table" w:styleId="TableGrid">
    <w:name w:val="Table Grid"/>
    <w:basedOn w:val="TableNormal"/>
    <w:semiHidden/>
    <w:rsid w:val="0005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old">
    <w:name w:val="standard bold"/>
    <w:next w:val="standard"/>
    <w:rsid w:val="00054970"/>
    <w:rPr>
      <w:b/>
      <w:sz w:val="24"/>
    </w:rPr>
  </w:style>
  <w:style w:type="paragraph" w:customStyle="1" w:styleId="regarding">
    <w:name w:val="regarding"/>
    <w:next w:val="standard"/>
    <w:rsid w:val="00054970"/>
    <w:pPr>
      <w:tabs>
        <w:tab w:val="left" w:pos="576"/>
      </w:tabs>
      <w:spacing w:after="240"/>
      <w:ind w:left="576" w:hanging="576"/>
    </w:pPr>
    <w:rPr>
      <w:sz w:val="24"/>
    </w:rPr>
  </w:style>
  <w:style w:type="paragraph" w:customStyle="1" w:styleId="tableheader">
    <w:name w:val="table_header"/>
    <w:next w:val="tabletext"/>
    <w:rsid w:val="00054970"/>
    <w:rPr>
      <w:rFonts w:ascii="Arial" w:hAnsi="Arial"/>
      <w:b/>
    </w:rPr>
  </w:style>
  <w:style w:type="paragraph" w:customStyle="1" w:styleId="tabletext">
    <w:name w:val="tabletext"/>
    <w:link w:val="tabletextChar"/>
    <w:rsid w:val="00054970"/>
    <w:rPr>
      <w:rFonts w:ascii="Arial" w:hAnsi="Arial" w:cs="Arial"/>
    </w:rPr>
  </w:style>
  <w:style w:type="paragraph" w:customStyle="1" w:styleId="footertextpage2">
    <w:name w:val="footer text page 2"/>
    <w:basedOn w:val="footertext"/>
    <w:rsid w:val="00054970"/>
    <w:pPr>
      <w:tabs>
        <w:tab w:val="clear" w:pos="936"/>
        <w:tab w:val="clear" w:pos="3600"/>
        <w:tab w:val="clear" w:pos="10080"/>
      </w:tabs>
    </w:pPr>
  </w:style>
  <w:style w:type="character" w:customStyle="1" w:styleId="standardChar">
    <w:name w:val="standard Char"/>
    <w:link w:val="standard"/>
    <w:rsid w:val="00957189"/>
    <w:rPr>
      <w:sz w:val="24"/>
      <w:lang w:val="en-CA"/>
    </w:rPr>
  </w:style>
  <w:style w:type="character" w:customStyle="1" w:styleId="tabletextChar">
    <w:name w:val="tabletext Char"/>
    <w:link w:val="tabletext"/>
    <w:rsid w:val="00957189"/>
    <w:rPr>
      <w:rFonts w:ascii="Arial" w:hAnsi="Arial" w:cs="Arial"/>
      <w:lang w:val="en-CA"/>
    </w:rPr>
  </w:style>
  <w:style w:type="paragraph" w:styleId="CommentSubject">
    <w:name w:val="annotation subject"/>
    <w:basedOn w:val="CommentText"/>
    <w:next w:val="CommentText"/>
    <w:link w:val="CommentSubjectChar"/>
    <w:rsid w:val="00D80398"/>
    <w:rPr>
      <w:b/>
      <w:bCs/>
      <w:sz w:val="20"/>
    </w:rPr>
  </w:style>
  <w:style w:type="character" w:customStyle="1" w:styleId="CommentTextChar">
    <w:name w:val="Comment Text Char"/>
    <w:link w:val="CommentText"/>
    <w:semiHidden/>
    <w:rsid w:val="00D80398"/>
    <w:rPr>
      <w:color w:val="FF0000"/>
      <w:sz w:val="24"/>
      <w:lang w:eastAsia="en-US"/>
    </w:rPr>
  </w:style>
  <w:style w:type="character" w:customStyle="1" w:styleId="CommentSubjectChar">
    <w:name w:val="Comment Subject Char"/>
    <w:link w:val="CommentSubject"/>
    <w:rsid w:val="00D80398"/>
    <w:rPr>
      <w:b/>
      <w:bCs/>
      <w:color w:val="FF0000"/>
      <w:sz w:val="24"/>
      <w:lang w:eastAsia="en-US"/>
    </w:rPr>
  </w:style>
  <w:style w:type="paragraph" w:styleId="ListParagraph">
    <w:name w:val="List Paragraph"/>
    <w:basedOn w:val="Normal"/>
    <w:uiPriority w:val="34"/>
    <w:qFormat/>
    <w:rsid w:val="00E955B5"/>
    <w:pPr>
      <w:ind w:left="720"/>
    </w:pPr>
    <w:rPr>
      <w:rFonts w:ascii="Calibri" w:eastAsia="Calibri" w:hAnsi="Calibri"/>
      <w:color w:val="auto"/>
      <w:sz w:val="22"/>
      <w:szCs w:val="22"/>
      <w:lang w:eastAsia="en-CA"/>
    </w:rPr>
  </w:style>
  <w:style w:type="character" w:styleId="Emphasis">
    <w:name w:val="Emphasis"/>
    <w:qFormat/>
    <w:rsid w:val="00725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35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Departments\Manuals\WORKING\PCMLTFA%20revisions%20for%20Guideline%206G\Forms\2480\customiz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1 Form" ma:contentTypeID="0x0101007778FFDB11B147859F122AA1E5C6C02800013A18E2025748D49F1E00D18FA23129005D63F1DE7FF57540B083B528B8AB5739" ma:contentTypeVersion="41" ma:contentTypeDescription="Central 1 Form" ma:contentTypeScope="" ma:versionID="39f7989a243f0eb781bda0f890820ab6">
  <xsd:schema xmlns:xsd="http://www.w3.org/2001/XMLSchema" xmlns:xs="http://www.w3.org/2001/XMLSchema" xmlns:p="http://schemas.microsoft.com/office/2006/metadata/properties" xmlns:ns1="http://schemas.microsoft.com/sharepoint/v3" xmlns:ns2="87EE97D1-8B4A-4E33-82C6-311E3AD9C5B3" xmlns:ns3="http://schemas.microsoft.com/sharepoint/v3/fields" xmlns:ns4="87ee97d1-8b4a-4e33-82c6-311e3ad9c5b3" xmlns:ns5="7f7b6b24-4eb1-4202-a140-cf7c19a24a7a" targetNamespace="http://schemas.microsoft.com/office/2006/metadata/properties" ma:root="true" ma:fieldsID="9aa9db3341ca95943c5d1393f73bf32a" ns1:_="" ns2:_="" ns3:_="" ns4:_="" ns5:_="">
    <xsd:import namespace="http://schemas.microsoft.com/sharepoint/v3"/>
    <xsd:import namespace="87EE97D1-8B4A-4E33-82C6-311E3AD9C5B3"/>
    <xsd:import namespace="http://schemas.microsoft.com/sharepoint/v3/fields"/>
    <xsd:import namespace="87ee97d1-8b4a-4e33-82c6-311e3ad9c5b3"/>
    <xsd:import namespace="7f7b6b24-4eb1-4202-a140-cf7c19a24a7a"/>
    <xsd:element name="properties">
      <xsd:complexType>
        <xsd:sequence>
          <xsd:element name="documentManagement">
            <xsd:complexType>
              <xsd:all>
                <xsd:element ref="ns2:C1HTMLDescription" minOccurs="0"/>
                <xsd:element ref="ns1:StartDate" minOccurs="0"/>
                <xsd:element ref="ns3:_EndDate" minOccurs="0"/>
                <xsd:element ref="ns2:C1FormNumber"/>
                <xsd:element ref="ns2:C1FormURL" minOccurs="0"/>
                <xsd:element ref="ns2:C1InstructionURL" minOccurs="0"/>
                <xsd:element ref="ns2:C1ExampleURL" minOccurs="0"/>
                <xsd:element ref="ns2:C1RelatedForms" minOccurs="0"/>
                <xsd:element ref="ns1:PublishingContact" minOccurs="0"/>
                <xsd:element ref="ns2:C1ContactName" minOccurs="0"/>
                <xsd:element ref="ns2:C1ContactTitle" minOccurs="0"/>
                <xsd:element ref="ns2:C1ContactDept" minOccurs="0"/>
                <xsd:element ref="ns2:C1ContactPhone" minOccurs="0"/>
                <xsd:element ref="ns2:C1ContactEmail" minOccurs="0"/>
                <xsd:element ref="ns4:Form_x0020_Text" minOccurs="0"/>
                <xsd:element ref="ns2:C1CheckListURL" minOccurs="0"/>
                <xsd:element ref="ns4:C1DocumentType" minOccurs="0"/>
                <xsd:element ref="ns4:C1Department" minOccurs="0"/>
                <xsd:element ref="ns4:C1ProductServices" minOccurs="0"/>
                <xsd:element ref="ns4:C1DepartmentMMC0" minOccurs="0"/>
                <xsd:element ref="ns4:C1DocumentMMC0" minOccurs="0"/>
                <xsd:element ref="ns4:C1ServiceMMC0" minOccurs="0"/>
                <xsd:element ref="ns5:TaxCatchAll" minOccurs="0"/>
                <xsd:element ref="ns4:Doclib" minOccurs="0"/>
                <xsd:element ref="ns4:Related_x0020_Forms_x003a_Title" minOccurs="0"/>
                <xsd:element ref="ns5:Publish_x0020_Date" minOccurs="0"/>
                <xsd:element ref="ns5:New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Only" ma:hidden="true" ma:internalName="StartDate" ma:readOnly="false">
      <xsd:simpleType>
        <xsd:restriction base="dms:DateTime"/>
      </xsd:simpleType>
    </xsd:element>
    <xsd:element name="PublishingContact" ma:index="10"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EE97D1-8B4A-4E33-82C6-311E3AD9C5B3" elementFormDefault="qualified">
    <xsd:import namespace="http://schemas.microsoft.com/office/2006/documentManagement/types"/>
    <xsd:import namespace="http://schemas.microsoft.com/office/infopath/2007/PartnerControls"/>
    <xsd:element name="C1HTMLDescription" ma:index="2" nillable="true" ma:displayName="Form Description" ma:internalName="C1HTMLDescription">
      <xsd:simpleType>
        <xsd:restriction base="dms:Unknown"/>
      </xsd:simpleType>
    </xsd:element>
    <xsd:element name="C1FormNumber" ma:index="5" ma:displayName="Form Number" ma:internalName="C1FormNumber">
      <xsd:simpleType>
        <xsd:restriction base="dms:Text"/>
      </xsd:simpleType>
    </xsd:element>
    <xsd:element name="C1FormURL" ma:index="6" nillable="true" ma:displayName="Form URL" ma:hidden="true" ma:internalName="C1Form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1InstructionURL" ma:index="7" nillable="true" ma:displayName="Instruction URL" ma:internalName="C1InstructionURL">
      <xsd:complexType>
        <xsd:complexContent>
          <xsd:extension base="dms:URL">
            <xsd:sequence>
              <xsd:element name="Url" type="dms:ValidUrl" minOccurs="0" nillable="true"/>
              <xsd:element name="Description" type="xsd:string" nillable="true"/>
            </xsd:sequence>
          </xsd:extension>
        </xsd:complexContent>
      </xsd:complexType>
    </xsd:element>
    <xsd:element name="C1ExampleURL" ma:index="8" nillable="true" ma:displayName="Example URL" ma:internalName="C1ExampleURL">
      <xsd:complexType>
        <xsd:complexContent>
          <xsd:extension base="dms:URL">
            <xsd:sequence>
              <xsd:element name="Url" type="dms:ValidUrl" minOccurs="0" nillable="true"/>
              <xsd:element name="Description" type="xsd:string" nillable="true"/>
            </xsd:sequence>
          </xsd:extension>
        </xsd:complexContent>
      </xsd:complexType>
    </xsd:element>
    <xsd:element name="C1RelatedForms" ma:index="9" nillable="true" ma:displayName="Related Forms" ma:list="Self" ma:internalName="C1RelatedForms" ma:readOnly="false" ma:showField="C1FormNumber">
      <xsd:complexType>
        <xsd:complexContent>
          <xsd:extension base="dms:MultiChoiceLookup">
            <xsd:sequence>
              <xsd:element name="Value" type="dms:Lookup" maxOccurs="unbounded" minOccurs="0" nillable="true"/>
            </xsd:sequence>
          </xsd:extension>
        </xsd:complexContent>
      </xsd:complexType>
    </xsd:element>
    <xsd:element name="C1ContactName" ma:index="11" nillable="true" ma:displayName="Contact Name" ma:internalName="C1ContactName">
      <xsd:simpleType>
        <xsd:restriction base="dms:Text"/>
      </xsd:simpleType>
    </xsd:element>
    <xsd:element name="C1ContactTitle" ma:index="12" nillable="true" ma:displayName="Contact Title" ma:internalName="C1ContactTitle">
      <xsd:simpleType>
        <xsd:restriction base="dms:Text"/>
      </xsd:simpleType>
    </xsd:element>
    <xsd:element name="C1ContactDept" ma:index="13" nillable="true" ma:displayName="Contact Dept" ma:internalName="C1ContactDept">
      <xsd:simpleType>
        <xsd:restriction base="dms:Text"/>
      </xsd:simpleType>
    </xsd:element>
    <xsd:element name="C1ContactPhone" ma:index="14" nillable="true" ma:displayName="Contact Phone" ma:internalName="C1ContactPhone">
      <xsd:simpleType>
        <xsd:restriction base="dms:Text"/>
      </xsd:simpleType>
    </xsd:element>
    <xsd:element name="C1ContactEmail" ma:index="15" nillable="true" ma:displayName="Contact Email" ma:internalName="C1ContactEmail">
      <xsd:simpleType>
        <xsd:restriction base="dms:Text"/>
      </xsd:simpleType>
    </xsd:element>
    <xsd:element name="C1CheckListURL" ma:index="23" nillable="true" ma:displayName="Checklist URL" ma:hidden="true" ma:internalName="C1Check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4" nillable="true" ma:displayName="End Date" ma:default="[today]" ma:format="DateTime" ma:hidden="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ee97d1-8b4a-4e33-82c6-311e3ad9c5b3" elementFormDefault="qualified">
    <xsd:import namespace="http://schemas.microsoft.com/office/2006/documentManagement/types"/>
    <xsd:import namespace="http://schemas.microsoft.com/office/infopath/2007/PartnerControls"/>
    <xsd:element name="Form_x0020_Text" ma:index="19" nillable="true" ma:displayName="Form Text" ma:hidden="true" ma:internalName="Form_x0020_Text" ma:readOnly="false">
      <xsd:simpleType>
        <xsd:restriction base="dms:Note"/>
      </xsd:simpleType>
    </xsd:element>
    <xsd:element name="C1DocumentType" ma:index="25" nillable="true" ma:displayName="Document Type" ma:default="" ma:hidden="true" ma:internalName="C1DocumentType">
      <xsd:simpleType>
        <xsd:restriction base="dms:Choice">
          <xsd:enumeration value="Report"/>
          <xsd:enumeration value="Presentation"/>
          <xsd:enumeration value="Survey Result"/>
          <xsd:enumeration value="Policy"/>
          <xsd:enumeration value="Procedure"/>
          <xsd:enumeration value="Form"/>
          <xsd:enumeration value="Publication"/>
        </xsd:restriction>
      </xsd:simpleType>
    </xsd:element>
    <xsd:element name="C1Department" ma:index="26" nillable="true" ma:displayName="Department" ma:default="" ma:hidden="true" ma:internalName="C1Department">
      <xsd:simpleType>
        <xsd:restriction base="dms:Choice">
          <xsd:enumeration value="Risk Management"/>
          <xsd:enumeration value="Government Relations"/>
          <xsd:enumeration value="Corporate Secretary"/>
          <xsd:enumeration value="Corporate Relations"/>
          <xsd:enumeration value="Information Center"/>
          <xsd:enumeration value="Operations Manual"/>
          <xsd:enumeration value="Economics"/>
          <xsd:enumeration value="Strategic Planning &amp; Integration"/>
          <xsd:enumeration value="Research"/>
          <xsd:enumeration value="People Solutions"/>
          <xsd:enumeration value="Communications"/>
          <xsd:enumeration value="Marketing &amp; Creative Services"/>
          <xsd:enumeration value="Financial Services"/>
          <xsd:enumeration value="Commercial Lending"/>
          <xsd:enumeration value="Funding Services"/>
          <xsd:enumeration value="Product Marketing &amp; Sales"/>
          <xsd:enumeration value="Strategic Relationships"/>
          <xsd:enumeration value="Projects &amp; Service Delivery"/>
          <xsd:enumeration value="Product Development"/>
          <xsd:enumeration value="Employee Benefits"/>
          <xsd:enumeration value="Internal Audit"/>
          <xsd:enumeration value="Policy &amp; Strategy"/>
        </xsd:restriction>
      </xsd:simpleType>
    </xsd:element>
    <xsd:element name="C1ProductServices" ma:index="27" nillable="true" ma:displayName="Product and Services" ma:default="" ma:hidden="true" ma:internalName="C1ProductServices">
      <xsd:simpleType>
        <xsd:restriction base="dms:Choice">
          <xsd:enumeration value="Operations Manual"/>
          <xsd:enumeration value="Subtopic"/>
        </xsd:restriction>
      </xsd:simpleType>
    </xsd:element>
    <xsd:element name="C1DepartmentMMC0" ma:index="28" nillable="true" ma:taxonomy="true" ma:internalName="C1DepartmentMMC0" ma:taxonomyFieldName="C1DepartmentMMC" ma:displayName="Department (Managed Metadata Column)" ma:default="" ma:fieldId="{a7bb56ff-452d-4df2-88a3-2b9b6d19f938}" ma:sspId="9317f8bf-a8ba-4755-9bac-ef6d35dd8b82" ma:termSetId="8094b982-e007-4bc6-ae54-20486ec0105f" ma:anchorId="00000000-0000-0000-0000-000000000000" ma:open="false" ma:isKeyword="false">
      <xsd:complexType>
        <xsd:sequence>
          <xsd:element ref="pc:Terms" minOccurs="0" maxOccurs="1"/>
        </xsd:sequence>
      </xsd:complexType>
    </xsd:element>
    <xsd:element name="C1DocumentMMC0" ma:index="29" nillable="true" ma:taxonomy="true" ma:internalName="C1DocumentMMC0" ma:taxonomyFieldName="C1DocumentMMC" ma:displayName="Document Type (Managed Metadata Column)" ma:default="23;#Form|3b995015-7200-4634-b2a4-578bc96c2c62" ma:fieldId="{7a64b6bd-89be-43d6-8ada-fc6cd6bd483b}" ma:sspId="9317f8bf-a8ba-4755-9bac-ef6d35dd8b82" ma:termSetId="46a85c0e-d0cb-4d94-b814-e74564f05417" ma:anchorId="00000000-0000-0000-0000-000000000000" ma:open="false" ma:isKeyword="false">
      <xsd:complexType>
        <xsd:sequence>
          <xsd:element ref="pc:Terms" minOccurs="0" maxOccurs="1"/>
        </xsd:sequence>
      </xsd:complexType>
    </xsd:element>
    <xsd:element name="C1ServiceMMC0" ma:index="30" nillable="true" ma:taxonomy="true" ma:internalName="C1ServiceMMC0" ma:taxonomyFieldName="C1ServiceMMC" ma:displayName="Service (Managed Metadata Column)" ma:default="" ma:fieldId="{9ea52810-2cfe-4672-a6d7-719398046458}" ma:sspId="9317f8bf-a8ba-4755-9bac-ef6d35dd8b82" ma:termSetId="ccf27fbd-cc34-4a58-a645-38408e42ef70" ma:anchorId="00000000-0000-0000-0000-000000000000" ma:open="false" ma:isKeyword="false">
      <xsd:complexType>
        <xsd:sequence>
          <xsd:element ref="pc:Terms" minOccurs="0" maxOccurs="1"/>
        </xsd:sequence>
      </xsd:complexType>
    </xsd:element>
    <xsd:element name="Doclib" ma:index="33" nillable="true" ma:displayName="Doclib" ma:hidden="true" ma:internalName="Doclib" ma:readOnly="false">
      <xsd:simpleType>
        <xsd:restriction base="dms:Text">
          <xsd:maxLength value="255"/>
        </xsd:restriction>
      </xsd:simpleType>
    </xsd:element>
    <xsd:element name="Related_x0020_Forms_x003a_Title" ma:index="35" nillable="true" ma:displayName="Related Forms:Title" ma:list="{87ee97d1-8b4a-4e33-82c6-311e3ad9c5b3}" ma:internalName="Related_x0020_Forms_x003a_Title" ma:readOnly="true" ma:showField="Title" ma:web="4f9cdad9-17f4-4d2c-8a6b-e86e5c946b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7b6b24-4eb1-4202-a140-cf7c19a24a7a"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da67bfbc-6bcf-48cb-93f9-b49f8bb705a7}" ma:internalName="TaxCatchAll" ma:showField="CatchAllData" ma:web="7f7b6b24-4eb1-4202-a140-cf7c19a24a7a">
      <xsd:complexType>
        <xsd:complexContent>
          <xsd:extension base="dms:MultiChoiceLookup">
            <xsd:sequence>
              <xsd:element name="Value" type="dms:Lookup" maxOccurs="unbounded" minOccurs="0" nillable="true"/>
            </xsd:sequence>
          </xsd:extension>
        </xsd:complexContent>
      </xsd:complexType>
    </xsd:element>
    <xsd:element name="Publish_x0020_Date" ma:index="36" nillable="true" ma:displayName="Publish Date" ma:format="DateTime" ma:internalName="Publish_x0020_Date">
      <xsd:simpleType>
        <xsd:restriction base="dms:DateTime"/>
      </xsd:simpleType>
    </xsd:element>
    <xsd:element name="NewsID" ma:index="37" nillable="true" ma:displayName="NewsID" ma:internalName="News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93A637-4626-464C-809B-6DEB27DC6C77}">
  <ds:schemaRefs>
    <ds:schemaRef ds:uri="http://schemas.microsoft.com/sharepoint/v3/contenttype/forms"/>
  </ds:schemaRefs>
</ds:datastoreItem>
</file>

<file path=customXml/itemProps2.xml><?xml version="1.0" encoding="utf-8"?>
<ds:datastoreItem xmlns:ds="http://schemas.openxmlformats.org/officeDocument/2006/customXml" ds:itemID="{40572D86-0EE6-48E3-BAC2-8171E3E7E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EE97D1-8B4A-4E33-82C6-311E3AD9C5B3"/>
    <ds:schemaRef ds:uri="http://schemas.microsoft.com/sharepoint/v3/fields"/>
    <ds:schemaRef ds:uri="87ee97d1-8b4a-4e33-82c6-311e3ad9c5b3"/>
    <ds:schemaRef ds:uri="7f7b6b24-4eb1-4202-a140-cf7c19a24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589CF-5842-4F91-AE40-68850AD4AD62}">
  <ds:schemaRefs>
    <ds:schemaRef ds:uri="http://schemas.openxmlformats.org/officeDocument/2006/bibliography"/>
  </ds:schemaRefs>
</ds:datastoreItem>
</file>

<file path=customXml/itemProps4.xml><?xml version="1.0" encoding="utf-8"?>
<ds:datastoreItem xmlns:ds="http://schemas.openxmlformats.org/officeDocument/2006/customXml" ds:itemID="{6E0B78EA-54EB-44D2-8905-D653DA97EE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U:\Departments\Manuals\WORKING\PCMLTFA revisions for Guideline 6G\Forms\2480\customizable.dot</Template>
  <TotalTime>0</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Letter — Agent or Mandatary Agreement</vt:lpstr>
    </vt:vector>
  </TitlesOfParts>
  <Company>CUCBC</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 Agent or Mandatary Agreement</dc:title>
  <dc:subject> </dc:subject>
  <dc:creator>Tobi Jest</dc:creator>
  <cp:keywords/>
  <dc:description/>
  <cp:lastModifiedBy>Eugene Bazarkin</cp:lastModifiedBy>
  <cp:revision>2</cp:revision>
  <cp:lastPrinted>2013-04-02T16:22:00Z</cp:lastPrinted>
  <dcterms:created xsi:type="dcterms:W3CDTF">2026-04-24T06:38:00Z</dcterms:created>
  <dcterms:modified xsi:type="dcterms:W3CDTF">2026-04-24T06:38:00Z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1DocumentMMC0">
    <vt:lpwstr>Form|3b995015-7200-4634-b2a4-578bc96c2c62</vt:lpwstr>
  </property>
  <property fmtid="{D5CDD505-2E9C-101B-9397-08002B2CF9AE}" pid="3" name="TaxCatchAll">
    <vt:lpwstr>23;#Form|3b995015-7200-4634-b2a4-578bc96c2c62</vt:lpwstr>
  </property>
  <property fmtid="{D5CDD505-2E9C-101B-9397-08002B2CF9AE}" pid="4" name="C1RelatedForms">
    <vt:lpwstr/>
  </property>
  <property fmtid="{D5CDD505-2E9C-101B-9397-08002B2CF9AE}" pid="5" name="Order">
    <vt:lpwstr>115200.000000000</vt:lpwstr>
  </property>
  <property fmtid="{D5CDD505-2E9C-101B-9397-08002B2CF9AE}" pid="6" name="_EndDate">
    <vt:lpwstr>2017-07-11T16:32:56Z</vt:lpwstr>
  </property>
  <property fmtid="{D5CDD505-2E9C-101B-9397-08002B2CF9AE}" pid="7" name="StartDate">
    <vt:lpwstr>2017-07-11T16:32:56Z</vt:lpwstr>
  </property>
  <property fmtid="{D5CDD505-2E9C-101B-9397-08002B2CF9AE}" pid="8" name="C1DocumentMMC">
    <vt:lpwstr>23;#Form|3b995015-7200-4634-b2a4-578bc96c2c62</vt:lpwstr>
  </property>
  <property fmtid="{D5CDD505-2E9C-101B-9397-08002B2CF9AE}" pid="9" name="C1FormNumber">
    <vt:lpwstr>2480</vt:lpwstr>
  </property>
  <property fmtid="{D5CDD505-2E9C-101B-9397-08002B2CF9AE}" pid="10" name="Doclib">
    <vt:lpwstr/>
  </property>
  <property fmtid="{D5CDD505-2E9C-101B-9397-08002B2CF9AE}" pid="11" name="PublishingContact">
    <vt:lpwstr/>
  </property>
  <property fmtid="{D5CDD505-2E9C-101B-9397-08002B2CF9AE}" pid="12" name="C1ProductServices">
    <vt:lpwstr/>
  </property>
  <property fmtid="{D5CDD505-2E9C-101B-9397-08002B2CF9AE}" pid="13" name="display_urn:schemas-microsoft-com:office:office#Editor">
    <vt:lpwstr>Heather Jones</vt:lpwstr>
  </property>
  <property fmtid="{D5CDD505-2E9C-101B-9397-08002B2CF9AE}" pid="14" name="TemplateUrl">
    <vt:lpwstr/>
  </property>
  <property fmtid="{D5CDD505-2E9C-101B-9397-08002B2CF9AE}" pid="15" name="C1HTMLDescription">
    <vt:lpwstr/>
  </property>
  <property fmtid="{D5CDD505-2E9C-101B-9397-08002B2CF9AE}" pid="16" name="C1Department">
    <vt:lpwstr/>
  </property>
  <property fmtid="{D5CDD505-2E9C-101B-9397-08002B2CF9AE}" pid="17" name="C1ServiceMMC">
    <vt:lpwstr/>
  </property>
  <property fmtid="{D5CDD505-2E9C-101B-9397-08002B2CF9AE}" pid="18" name="ContentTypeId">
    <vt:lpwstr>0x0101007778FFDB11B147859F122AA1E5C6C02800013A18E2025748D49F1E00D18FA231290085B15EC95C07CC4C82AFEB2C59084517</vt:lpwstr>
  </property>
  <property fmtid="{D5CDD505-2E9C-101B-9397-08002B2CF9AE}" pid="19" name="C1ExampleURL">
    <vt:lpwstr>, </vt:lpwstr>
  </property>
  <property fmtid="{D5CDD505-2E9C-101B-9397-08002B2CF9AE}" pid="20" name="C1ContactTitle">
    <vt:lpwstr/>
  </property>
  <property fmtid="{D5CDD505-2E9C-101B-9397-08002B2CF9AE}" pid="21" name="C1ContactDept">
    <vt:lpwstr/>
  </property>
  <property fmtid="{D5CDD505-2E9C-101B-9397-08002B2CF9AE}" pid="22" name="C1ContactPhone">
    <vt:lpwstr/>
  </property>
  <property fmtid="{D5CDD505-2E9C-101B-9397-08002B2CF9AE}" pid="23" name="C1ContactName">
    <vt:lpwstr/>
  </property>
  <property fmtid="{D5CDD505-2E9C-101B-9397-08002B2CF9AE}" pid="24" name="Form Text">
    <vt:lpwstr/>
  </property>
  <property fmtid="{D5CDD505-2E9C-101B-9397-08002B2CF9AE}" pid="25" name="C1DepartmentMMC0">
    <vt:lpwstr/>
  </property>
  <property fmtid="{D5CDD505-2E9C-101B-9397-08002B2CF9AE}" pid="26" name="C1ServiceMMC0">
    <vt:lpwstr/>
  </property>
  <property fmtid="{D5CDD505-2E9C-101B-9397-08002B2CF9AE}" pid="27" name="xd_Signature">
    <vt:lpwstr/>
  </property>
  <property fmtid="{D5CDD505-2E9C-101B-9397-08002B2CF9AE}" pid="28" name="C1CheckListURL">
    <vt:lpwstr>, </vt:lpwstr>
  </property>
  <property fmtid="{D5CDD505-2E9C-101B-9397-08002B2CF9AE}" pid="29" name="C1DocumentType">
    <vt:lpwstr/>
  </property>
  <property fmtid="{D5CDD505-2E9C-101B-9397-08002B2CF9AE}" pid="30" name="C1DepartmentMMC">
    <vt:lpwstr/>
  </property>
  <property fmtid="{D5CDD505-2E9C-101B-9397-08002B2CF9AE}" pid="31" name="xd_ProgID">
    <vt:lpwstr/>
  </property>
  <property fmtid="{D5CDD505-2E9C-101B-9397-08002B2CF9AE}" pid="32" name="C1ContactEmail">
    <vt:lpwstr/>
  </property>
  <property fmtid="{D5CDD505-2E9C-101B-9397-08002B2CF9AE}" pid="33" name="C1FormURL">
    <vt:lpwstr>, </vt:lpwstr>
  </property>
  <property fmtid="{D5CDD505-2E9C-101B-9397-08002B2CF9AE}" pid="34" name="C1InstructionURL">
    <vt:lpwstr>, </vt:lpwstr>
  </property>
  <property fmtid="{D5CDD505-2E9C-101B-9397-08002B2CF9AE}" pid="35" name="display_urn:schemas-microsoft-com:office:office#Author">
    <vt:lpwstr>Heather Jones</vt:lpwstr>
  </property>
  <property fmtid="{D5CDD505-2E9C-101B-9397-08002B2CF9AE}" pid="36" name="Form Group">
    <vt:lpwstr>NA Locked (AD,LD,MS)</vt:lpwstr>
  </property>
  <property fmtid="{D5CDD505-2E9C-101B-9397-08002B2CF9AE}" pid="37" name="Publish Date">
    <vt:lpwstr/>
  </property>
  <property fmtid="{D5CDD505-2E9C-101B-9397-08002B2CF9AE}" pid="38" name="NewsID">
    <vt:lpwstr/>
  </property>
</Properties>
</file>